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0056" w:rsidRDefault="00390056">
      <w:pPr>
        <w:spacing w:line="400" w:lineRule="exact"/>
        <w:rPr>
          <w:rFonts w:ascii="Arial" w:eastAsia="微软雅黑" w:hAnsi="Arial" w:cs="Arial"/>
          <w:b/>
          <w:bCs/>
          <w:sz w:val="24"/>
          <w:szCs w:val="24"/>
        </w:rPr>
      </w:pPr>
    </w:p>
    <w:p w:rsidR="00390056" w:rsidRDefault="00686EF0">
      <w:pPr>
        <w:spacing w:line="400" w:lineRule="exact"/>
        <w:rPr>
          <w:rFonts w:ascii="Arial" w:hAnsi="Arial" w:cs="Arial" w:hint="eastAsia"/>
          <w:b/>
          <w:bCs/>
          <w:sz w:val="32"/>
          <w:szCs w:val="32"/>
        </w:rPr>
      </w:pPr>
      <w:r>
        <w:rPr>
          <w:rFonts w:ascii="Arial" w:eastAsia="微软雅黑" w:hAnsi="Arial" w:cs="Arial" w:hint="eastAsia"/>
          <w:b/>
          <w:bCs/>
          <w:sz w:val="32"/>
          <w:szCs w:val="32"/>
        </w:rPr>
        <w:t>金融类</w:t>
      </w:r>
      <w:r w:rsidR="00390056">
        <w:rPr>
          <w:rFonts w:ascii="Arial" w:eastAsia="微软雅黑" w:hAnsi="Arial" w:cs="Arial" w:hint="eastAsia"/>
          <w:b/>
          <w:bCs/>
          <w:sz w:val="32"/>
          <w:szCs w:val="32"/>
        </w:rPr>
        <w:t>：中美“影子计划”</w:t>
      </w:r>
      <w:r w:rsidR="00390056">
        <w:rPr>
          <w:rFonts w:ascii="Arial" w:eastAsia="微软雅黑" w:hAnsi="Arial" w:cs="Arial"/>
          <w:b/>
          <w:bCs/>
          <w:sz w:val="32"/>
          <w:szCs w:val="32"/>
        </w:rPr>
        <w:t>实习项目</w:t>
      </w:r>
      <w:r w:rsidR="00390056">
        <w:rPr>
          <w:rFonts w:ascii="Arial" w:eastAsia="微软雅黑" w:hAnsi="Arial" w:cs="Arial" w:hint="eastAsia"/>
          <w:b/>
          <w:bCs/>
          <w:sz w:val="32"/>
          <w:szCs w:val="32"/>
        </w:rPr>
        <w:t>介绍</w:t>
      </w:r>
    </w:p>
    <w:p w:rsidR="00390056" w:rsidRDefault="00390056">
      <w:pPr>
        <w:spacing w:line="400" w:lineRule="exact"/>
        <w:jc w:val="right"/>
        <w:rPr>
          <w:rFonts w:ascii="Arial" w:eastAsia="微软雅黑" w:hAnsi="Arial" w:cs="Arial"/>
          <w:b/>
          <w:bCs/>
          <w:sz w:val="32"/>
          <w:szCs w:val="32"/>
        </w:rPr>
      </w:pPr>
      <w:r>
        <w:rPr>
          <w:rFonts w:ascii="Arial" w:eastAsia="微软雅黑" w:hAnsi="Arial" w:cs="Arial" w:hint="eastAsia"/>
          <w:b/>
          <w:bCs/>
          <w:sz w:val="32"/>
          <w:szCs w:val="32"/>
        </w:rPr>
        <w:t xml:space="preserve">                   </w:t>
      </w:r>
      <w:r>
        <w:rPr>
          <w:rFonts w:ascii="Arial" w:eastAsia="微软雅黑" w:hAnsi="Arial" w:cs="Arial"/>
          <w:b/>
          <w:bCs/>
          <w:sz w:val="32"/>
          <w:szCs w:val="32"/>
        </w:rPr>
        <w:t>—</w:t>
      </w:r>
      <w:r>
        <w:rPr>
          <w:rFonts w:ascii="Arial" w:eastAsia="微软雅黑" w:hAnsi="Arial" w:cs="Arial"/>
          <w:b/>
          <w:bCs/>
          <w:sz w:val="32"/>
          <w:szCs w:val="32"/>
        </w:rPr>
        <w:t>美国纽约华尔街</w:t>
      </w:r>
      <w:r w:rsidR="00715675">
        <w:rPr>
          <w:rFonts w:ascii="Arial" w:eastAsia="微软雅黑" w:hAnsi="Arial" w:cs="Arial" w:hint="eastAsia"/>
          <w:b/>
          <w:bCs/>
          <w:sz w:val="32"/>
          <w:szCs w:val="32"/>
        </w:rPr>
        <w:t>金融</w:t>
      </w:r>
      <w:r>
        <w:rPr>
          <w:rFonts w:ascii="Arial" w:eastAsia="微软雅黑" w:hAnsi="Arial" w:cs="Arial"/>
          <w:b/>
          <w:bCs/>
          <w:sz w:val="32"/>
          <w:szCs w:val="32"/>
        </w:rPr>
        <w:t>精英实习</w:t>
      </w:r>
    </w:p>
    <w:p w:rsidR="00390056" w:rsidRPr="00CA37C8" w:rsidRDefault="00390056">
      <w:pPr>
        <w:spacing w:line="400" w:lineRule="exact"/>
        <w:rPr>
          <w:rFonts w:ascii="Arial" w:eastAsia="微软雅黑" w:hAnsi="Arial" w:cs="Arial" w:hint="eastAsia"/>
          <w:b/>
          <w:bCs/>
          <w:sz w:val="24"/>
          <w:szCs w:val="24"/>
        </w:rPr>
      </w:pPr>
    </w:p>
    <w:p w:rsidR="00745D8C" w:rsidRPr="00A6764C" w:rsidRDefault="00745D8C" w:rsidP="00745D8C">
      <w:pPr>
        <w:spacing w:line="400" w:lineRule="exact"/>
        <w:jc w:val="center"/>
        <w:rPr>
          <w:rFonts w:ascii="Arial" w:eastAsia="微软雅黑" w:hAnsi="Arial" w:cs="Arial" w:hint="eastAsia"/>
          <w:b/>
          <w:bCs/>
          <w:sz w:val="28"/>
          <w:szCs w:val="28"/>
        </w:rPr>
      </w:pPr>
      <w:r w:rsidRPr="00A6764C">
        <w:rPr>
          <w:rFonts w:ascii="Arial" w:eastAsia="微软雅黑" w:hAnsi="Arial" w:cs="Arial" w:hint="eastAsia"/>
          <w:b/>
          <w:bCs/>
          <w:sz w:val="28"/>
          <w:szCs w:val="28"/>
        </w:rPr>
        <w:t>可供实习公司列表</w:t>
      </w:r>
      <w:r w:rsidR="001E2040">
        <w:rPr>
          <w:rFonts w:ascii="Arial" w:eastAsia="微软雅黑" w:hAnsi="Arial" w:cs="Arial" w:hint="eastAsia"/>
          <w:b/>
          <w:bCs/>
          <w:sz w:val="28"/>
          <w:szCs w:val="28"/>
        </w:rPr>
        <w:t>（部分）</w:t>
      </w:r>
    </w:p>
    <w:p w:rsidR="00745D8C" w:rsidRDefault="00745D8C">
      <w:pPr>
        <w:spacing w:line="400" w:lineRule="exact"/>
        <w:rPr>
          <w:rFonts w:ascii="Arial" w:eastAsia="微软雅黑" w:hAnsi="Arial" w:cs="Arial" w:hint="eastAsia"/>
          <w:b/>
          <w:bCs/>
          <w:sz w:val="24"/>
          <w:szCs w:val="24"/>
        </w:rPr>
      </w:pPr>
    </w:p>
    <w:tbl>
      <w:tblPr>
        <w:tblW w:w="9464" w:type="dxa"/>
        <w:tblInd w:w="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tblPr>
      <w:tblGrid>
        <w:gridCol w:w="3369"/>
        <w:gridCol w:w="6095"/>
      </w:tblGrid>
      <w:tr w:rsidR="00C74425" w:rsidRPr="00390328" w:rsidTr="00C74425">
        <w:tc>
          <w:tcPr>
            <w:tcW w:w="3369" w:type="dxa"/>
            <w:shd w:val="clear" w:color="auto" w:fill="DBE5F1"/>
            <w:vAlign w:val="center"/>
          </w:tcPr>
          <w:p w:rsidR="00C74425" w:rsidRPr="00390328" w:rsidRDefault="00C74425" w:rsidP="00960520">
            <w:pPr>
              <w:spacing w:line="360" w:lineRule="auto"/>
              <w:jc w:val="center"/>
              <w:rPr>
                <w:rFonts w:ascii="微软雅黑" w:eastAsia="微软雅黑" w:hAnsi="微软雅黑" w:cs="Arial"/>
                <w:sz w:val="24"/>
                <w:szCs w:val="24"/>
              </w:rPr>
            </w:pPr>
            <w:r w:rsidRPr="00390328">
              <w:rPr>
                <w:rFonts w:ascii="微软雅黑" w:eastAsia="微软雅黑" w:hAnsi="微软雅黑" w:cs="Arial" w:hint="eastAsia"/>
                <w:sz w:val="24"/>
                <w:szCs w:val="24"/>
              </w:rPr>
              <w:t>公司名称</w:t>
            </w:r>
          </w:p>
        </w:tc>
        <w:tc>
          <w:tcPr>
            <w:tcW w:w="6095" w:type="dxa"/>
            <w:shd w:val="clear" w:color="auto" w:fill="DBE5F1"/>
            <w:vAlign w:val="center"/>
          </w:tcPr>
          <w:p w:rsidR="00C74425" w:rsidRPr="00390328" w:rsidRDefault="00C74425" w:rsidP="00960520">
            <w:pPr>
              <w:spacing w:line="400" w:lineRule="exact"/>
              <w:rPr>
                <w:rFonts w:ascii="微软雅黑" w:eastAsia="微软雅黑" w:hAnsi="微软雅黑" w:cs="Arial"/>
                <w:sz w:val="24"/>
                <w:szCs w:val="24"/>
              </w:rPr>
            </w:pPr>
            <w:r w:rsidRPr="00390328">
              <w:rPr>
                <w:rFonts w:ascii="微软雅黑" w:eastAsia="微软雅黑" w:hAnsi="微软雅黑" w:cs="Arial" w:hint="eastAsia"/>
                <w:sz w:val="24"/>
                <w:szCs w:val="24"/>
              </w:rPr>
              <w:t>公司简介</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r w:rsidRPr="00390328">
              <w:rPr>
                <w:rFonts w:ascii="微软雅黑" w:eastAsia="微软雅黑" w:hAnsi="微软雅黑" w:cs="Arial" w:hint="eastAsia"/>
                <w:sz w:val="24"/>
                <w:szCs w:val="24"/>
              </w:rPr>
              <w:t>AXA Group</w:t>
            </w:r>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sidRPr="00ED0C62">
              <w:rPr>
                <w:rFonts w:ascii="微软雅黑" w:eastAsia="微软雅黑" w:hAnsi="微软雅黑" w:cs="Arial" w:hint="eastAsia"/>
                <w:szCs w:val="21"/>
              </w:rPr>
              <w:t>AXA</w:t>
            </w:r>
            <w:r>
              <w:rPr>
                <w:rFonts w:ascii="微软雅黑" w:eastAsia="微软雅黑" w:hAnsi="微软雅黑" w:cs="Arial" w:hint="eastAsia"/>
                <w:szCs w:val="21"/>
              </w:rPr>
              <w:t>金融与保险集团成立于1859年，</w:t>
            </w:r>
            <w:r w:rsidRPr="00ED0C62">
              <w:rPr>
                <w:rFonts w:ascii="微软雅黑" w:eastAsia="微软雅黑" w:hAnsi="微软雅黑" w:cs="Arial" w:hint="eastAsia"/>
                <w:szCs w:val="21"/>
              </w:rPr>
              <w:t>世界500强排名第16位</w:t>
            </w:r>
            <w:r>
              <w:rPr>
                <w:rFonts w:ascii="微软雅黑" w:eastAsia="微软雅黑" w:hAnsi="微软雅黑" w:cs="Arial" w:hint="eastAsia"/>
                <w:szCs w:val="21"/>
              </w:rPr>
              <w:t>，客户总数超过1个亿；</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r w:rsidRPr="00390328">
              <w:rPr>
                <w:rFonts w:ascii="微软雅黑" w:eastAsia="微软雅黑" w:hAnsi="微软雅黑" w:cs="Arial" w:hint="eastAsia"/>
                <w:sz w:val="24"/>
                <w:szCs w:val="24"/>
              </w:rPr>
              <w:t>OTC Financial Group</w:t>
            </w:r>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sidRPr="00ED0C62">
              <w:rPr>
                <w:rFonts w:ascii="微软雅黑" w:eastAsia="微软雅黑" w:hAnsi="微软雅黑" w:cs="Arial" w:hint="eastAsia"/>
                <w:szCs w:val="21"/>
              </w:rPr>
              <w:t>OTC金融集团成立于1990年，在伦敦、巴黎、巴塞罗那和新德里都设有分公司</w:t>
            </w:r>
            <w:r>
              <w:rPr>
                <w:rFonts w:ascii="微软雅黑" w:eastAsia="微软雅黑" w:hAnsi="微软雅黑" w:cs="Arial" w:hint="eastAsia"/>
                <w:szCs w:val="21"/>
              </w:rPr>
              <w:t>；</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r w:rsidRPr="00390328">
              <w:rPr>
                <w:rFonts w:ascii="微软雅黑" w:eastAsia="微软雅黑" w:hAnsi="微软雅黑" w:cs="Arial" w:hint="eastAsia"/>
                <w:sz w:val="24"/>
                <w:szCs w:val="24"/>
              </w:rPr>
              <w:t xml:space="preserve">Sheffield </w:t>
            </w:r>
            <w:smartTag w:uri="urn:schemas-microsoft-com:office:smarttags" w:element="place">
              <w:r w:rsidRPr="00390328">
                <w:rPr>
                  <w:rFonts w:ascii="微软雅黑" w:eastAsia="微软雅黑" w:hAnsi="微软雅黑" w:cs="Arial" w:hint="eastAsia"/>
                  <w:sz w:val="24"/>
                  <w:szCs w:val="24"/>
                </w:rPr>
                <w:t>Haworth</w:t>
              </w:r>
            </w:smartTag>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Pr>
                <w:rFonts w:ascii="微软雅黑" w:eastAsia="微软雅黑" w:hAnsi="微软雅黑" w:cs="Arial" w:hint="eastAsia"/>
                <w:szCs w:val="21"/>
              </w:rPr>
              <w:t>1993年成立于英国，</w:t>
            </w:r>
            <w:r w:rsidRPr="00ED0C62">
              <w:rPr>
                <w:rFonts w:ascii="微软雅黑" w:eastAsia="微软雅黑" w:hAnsi="微软雅黑" w:cs="Arial" w:hint="eastAsia"/>
                <w:szCs w:val="21"/>
              </w:rPr>
              <w:t>2013年被评为英国“最杰出商业战略咨询公司</w:t>
            </w:r>
            <w:r>
              <w:rPr>
                <w:rFonts w:ascii="微软雅黑" w:eastAsia="微软雅黑" w:hAnsi="微软雅黑" w:cs="Arial" w:hint="eastAsia"/>
                <w:szCs w:val="21"/>
              </w:rPr>
              <w:t>”；</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proofErr w:type="spellStart"/>
            <w:r w:rsidRPr="00390328">
              <w:rPr>
                <w:rFonts w:ascii="微软雅黑" w:eastAsia="微软雅黑" w:hAnsi="微软雅黑" w:cs="Arial" w:hint="eastAsia"/>
                <w:sz w:val="24"/>
                <w:szCs w:val="24"/>
              </w:rPr>
              <w:t>GreenMax</w:t>
            </w:r>
            <w:proofErr w:type="spellEnd"/>
            <w:r w:rsidRPr="00390328">
              <w:rPr>
                <w:rFonts w:ascii="微软雅黑" w:eastAsia="微软雅黑" w:hAnsi="微软雅黑" w:cs="Arial" w:hint="eastAsia"/>
                <w:sz w:val="24"/>
                <w:szCs w:val="24"/>
              </w:rPr>
              <w:t xml:space="preserve"> Capital Advisors</w:t>
            </w:r>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Pr>
                <w:rFonts w:ascii="微软雅黑" w:eastAsia="微软雅黑" w:hAnsi="微软雅黑" w:cs="Arial" w:hint="eastAsia"/>
                <w:szCs w:val="21"/>
              </w:rPr>
              <w:t>成立于1994年，</w:t>
            </w:r>
            <w:r w:rsidRPr="00ED0C62">
              <w:rPr>
                <w:rFonts w:ascii="微软雅黑" w:eastAsia="微软雅黑" w:hAnsi="微软雅黑" w:cs="Arial" w:hint="eastAsia"/>
                <w:szCs w:val="21"/>
              </w:rPr>
              <w:t>新能源咨询与资本运作领域的佼佼者</w:t>
            </w:r>
            <w:r>
              <w:rPr>
                <w:rFonts w:ascii="微软雅黑" w:eastAsia="微软雅黑" w:hAnsi="微软雅黑" w:cs="Arial" w:hint="eastAsia"/>
                <w:szCs w:val="21"/>
              </w:rPr>
              <w:t>，主要服务新能源投资策略咨询、市场分析、并购等</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proofErr w:type="spellStart"/>
            <w:r w:rsidRPr="00390328">
              <w:rPr>
                <w:rFonts w:ascii="微软雅黑" w:eastAsia="微软雅黑" w:hAnsi="微软雅黑" w:cs="Arial" w:hint="eastAsia"/>
                <w:sz w:val="24"/>
                <w:szCs w:val="24"/>
              </w:rPr>
              <w:t>Clairfield</w:t>
            </w:r>
            <w:proofErr w:type="spellEnd"/>
            <w:r w:rsidRPr="00390328">
              <w:rPr>
                <w:rFonts w:ascii="微软雅黑" w:eastAsia="微软雅黑" w:hAnsi="微软雅黑" w:cs="Arial" w:hint="eastAsia"/>
                <w:sz w:val="24"/>
                <w:szCs w:val="24"/>
              </w:rPr>
              <w:t xml:space="preserve"> International</w:t>
            </w:r>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sidRPr="00ED0C62">
              <w:rPr>
                <w:rFonts w:ascii="微软雅黑" w:eastAsia="微软雅黑" w:hAnsi="微软雅黑" w:cs="Arial" w:hint="eastAsia"/>
                <w:szCs w:val="21"/>
              </w:rPr>
              <w:t>一家国际顶尖的中级市场并购投资银行</w:t>
            </w:r>
            <w:r>
              <w:rPr>
                <w:rFonts w:ascii="微软雅黑" w:eastAsia="微软雅黑" w:hAnsi="微软雅黑" w:cs="Arial" w:hint="eastAsia"/>
                <w:szCs w:val="21"/>
              </w:rPr>
              <w:t>，2014年完成160笔交易，总额超过60亿美元；</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r w:rsidRPr="00390328">
              <w:rPr>
                <w:rFonts w:ascii="微软雅黑" w:eastAsia="微软雅黑" w:hAnsi="微软雅黑" w:cs="Arial" w:hint="eastAsia"/>
                <w:sz w:val="24"/>
                <w:szCs w:val="24"/>
              </w:rPr>
              <w:t>State Farm Insurance</w:t>
            </w:r>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Pr>
                <w:rFonts w:ascii="微软雅黑" w:eastAsia="微软雅黑" w:hAnsi="微软雅黑" w:cs="Arial" w:hint="eastAsia"/>
                <w:szCs w:val="21"/>
              </w:rPr>
              <w:t>SF保险集团成立于1929年，</w:t>
            </w:r>
            <w:r w:rsidRPr="00ED0C62">
              <w:rPr>
                <w:rFonts w:ascii="微软雅黑" w:eastAsia="微软雅黑" w:hAnsi="微软雅黑" w:cs="Arial" w:hint="eastAsia"/>
                <w:szCs w:val="21"/>
              </w:rPr>
              <w:t>世界财富500强排名第129</w:t>
            </w:r>
            <w:r>
              <w:rPr>
                <w:rFonts w:ascii="微软雅黑" w:eastAsia="微软雅黑" w:hAnsi="微软雅黑" w:cs="Arial" w:hint="eastAsia"/>
                <w:szCs w:val="21"/>
              </w:rPr>
              <w:t>，总市值约129亿美元；</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proofErr w:type="spellStart"/>
            <w:r w:rsidRPr="00390328">
              <w:rPr>
                <w:rFonts w:ascii="微软雅黑" w:eastAsia="微软雅黑" w:hAnsi="微软雅黑" w:cs="Arial" w:hint="eastAsia"/>
                <w:sz w:val="24"/>
                <w:szCs w:val="24"/>
              </w:rPr>
              <w:t>Constantin</w:t>
            </w:r>
            <w:proofErr w:type="spellEnd"/>
            <w:r w:rsidRPr="00390328">
              <w:rPr>
                <w:rFonts w:ascii="微软雅黑" w:eastAsia="微软雅黑" w:hAnsi="微软雅黑" w:cs="Arial" w:hint="eastAsia"/>
                <w:sz w:val="24"/>
                <w:szCs w:val="24"/>
              </w:rPr>
              <w:t xml:space="preserve"> </w:t>
            </w:r>
            <w:proofErr w:type="spellStart"/>
            <w:r w:rsidRPr="00390328">
              <w:rPr>
                <w:rFonts w:ascii="微软雅黑" w:eastAsia="微软雅黑" w:hAnsi="微软雅黑" w:cs="Arial" w:hint="eastAsia"/>
                <w:sz w:val="24"/>
                <w:szCs w:val="24"/>
              </w:rPr>
              <w:t>Serval</w:t>
            </w:r>
            <w:proofErr w:type="spellEnd"/>
            <w:r w:rsidRPr="00390328">
              <w:rPr>
                <w:rFonts w:ascii="微软雅黑" w:eastAsia="微软雅黑" w:hAnsi="微软雅黑" w:cs="Arial" w:hint="eastAsia"/>
                <w:sz w:val="24"/>
                <w:szCs w:val="24"/>
              </w:rPr>
              <w:t xml:space="preserve"> &amp; Associate</w:t>
            </w:r>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sidRPr="00ED0C62">
              <w:rPr>
                <w:rFonts w:ascii="微软雅黑" w:eastAsia="微软雅黑" w:hAnsi="微软雅黑" w:cs="Arial" w:hint="eastAsia"/>
                <w:szCs w:val="21"/>
              </w:rPr>
              <w:t>1952年成立于纽约的国际会计师事务所</w:t>
            </w:r>
            <w:r>
              <w:rPr>
                <w:rFonts w:ascii="微软雅黑" w:eastAsia="微软雅黑" w:hAnsi="微软雅黑" w:cs="Arial" w:hint="eastAsia"/>
                <w:szCs w:val="21"/>
              </w:rPr>
              <w:t>，每年</w:t>
            </w:r>
            <w:proofErr w:type="gramStart"/>
            <w:r>
              <w:rPr>
                <w:rFonts w:ascii="微软雅黑" w:eastAsia="微软雅黑" w:hAnsi="微软雅黑" w:cs="Arial" w:hint="eastAsia"/>
                <w:szCs w:val="21"/>
              </w:rPr>
              <w:t>营收约12亿美元</w:t>
            </w:r>
            <w:proofErr w:type="gramEnd"/>
            <w:r>
              <w:rPr>
                <w:rFonts w:ascii="微软雅黑" w:eastAsia="微软雅黑" w:hAnsi="微软雅黑" w:cs="Arial" w:hint="eastAsia"/>
                <w:szCs w:val="21"/>
              </w:rPr>
              <w:t>，拥有大约10000名会计师员工；</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r w:rsidRPr="00390328">
              <w:rPr>
                <w:rFonts w:ascii="微软雅黑" w:eastAsia="微软雅黑" w:hAnsi="微软雅黑" w:cs="Arial" w:hint="eastAsia"/>
                <w:sz w:val="24"/>
                <w:szCs w:val="24"/>
              </w:rPr>
              <w:t>Northwestern Mutual</w:t>
            </w:r>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Pr>
                <w:rFonts w:ascii="微软雅黑" w:eastAsia="微软雅黑" w:hAnsi="微软雅黑" w:cs="Arial" w:hint="eastAsia"/>
                <w:szCs w:val="21"/>
              </w:rPr>
              <w:t>NM集团已有160多年的历史，在美国内战、经济大萧条及两次世界大战期间都为美国民众的财产保全做出了杰出的贡献，</w:t>
            </w:r>
            <w:r w:rsidRPr="00ED0C62">
              <w:rPr>
                <w:rFonts w:ascii="微软雅黑" w:eastAsia="微软雅黑" w:hAnsi="微软雅黑" w:cs="Arial" w:hint="eastAsia"/>
                <w:szCs w:val="21"/>
              </w:rPr>
              <w:t>2014年总市值为230亿美元</w:t>
            </w:r>
            <w:r>
              <w:rPr>
                <w:rFonts w:ascii="微软雅黑" w:eastAsia="微软雅黑" w:hAnsi="微软雅黑" w:cs="Arial" w:hint="eastAsia"/>
                <w:szCs w:val="21"/>
              </w:rPr>
              <w:t>，</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r w:rsidRPr="00390328">
              <w:rPr>
                <w:rFonts w:ascii="微软雅黑" w:eastAsia="微软雅黑" w:hAnsi="微软雅黑" w:cs="Arial" w:hint="eastAsia"/>
                <w:sz w:val="24"/>
                <w:szCs w:val="24"/>
              </w:rPr>
              <w:t>WFG Group</w:t>
            </w:r>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sidRPr="00ED0C62">
              <w:rPr>
                <w:rFonts w:ascii="微软雅黑" w:eastAsia="微软雅黑" w:hAnsi="微软雅黑" w:cs="Arial" w:hint="eastAsia"/>
                <w:szCs w:val="21"/>
              </w:rPr>
              <w:t>世界500强排名第147的</w:t>
            </w:r>
            <w:proofErr w:type="spellStart"/>
            <w:r w:rsidRPr="00ED0C62">
              <w:rPr>
                <w:rFonts w:ascii="微软雅黑" w:eastAsia="微软雅黑" w:hAnsi="微软雅黑" w:cs="Arial" w:hint="eastAsia"/>
                <w:szCs w:val="21"/>
              </w:rPr>
              <w:t>Aegon</w:t>
            </w:r>
            <w:proofErr w:type="spellEnd"/>
            <w:r w:rsidRPr="00ED0C62">
              <w:rPr>
                <w:rFonts w:ascii="微软雅黑" w:eastAsia="微软雅黑" w:hAnsi="微软雅黑" w:cs="Arial" w:hint="eastAsia"/>
                <w:szCs w:val="21"/>
              </w:rPr>
              <w:t>集团下属子公司</w:t>
            </w:r>
            <w:r>
              <w:rPr>
                <w:rFonts w:ascii="微软雅黑" w:eastAsia="微软雅黑" w:hAnsi="微软雅黑" w:cs="Arial" w:hint="eastAsia"/>
                <w:szCs w:val="21"/>
              </w:rPr>
              <w:t>，在全美有23000多名员工；</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r w:rsidRPr="00390328">
              <w:rPr>
                <w:rFonts w:ascii="微软雅黑" w:eastAsia="微软雅黑" w:hAnsi="微软雅黑" w:cs="Arial" w:hint="eastAsia"/>
                <w:sz w:val="24"/>
                <w:szCs w:val="24"/>
              </w:rPr>
              <w:t xml:space="preserve">Douglas </w:t>
            </w:r>
            <w:proofErr w:type="spellStart"/>
            <w:r w:rsidRPr="00390328">
              <w:rPr>
                <w:rFonts w:ascii="微软雅黑" w:eastAsia="微软雅黑" w:hAnsi="微软雅黑" w:cs="Arial" w:hint="eastAsia"/>
                <w:sz w:val="24"/>
                <w:szCs w:val="24"/>
              </w:rPr>
              <w:t>Ellman</w:t>
            </w:r>
            <w:proofErr w:type="spellEnd"/>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Pr>
                <w:rFonts w:ascii="微软雅黑" w:eastAsia="微软雅黑" w:hAnsi="微软雅黑" w:cs="Arial" w:hint="eastAsia"/>
                <w:szCs w:val="21"/>
              </w:rPr>
              <w:t>成立于1911年，</w:t>
            </w:r>
            <w:r w:rsidRPr="00ED0C62">
              <w:rPr>
                <w:rFonts w:ascii="微软雅黑" w:eastAsia="微软雅黑" w:hAnsi="微软雅黑" w:cs="Arial" w:hint="eastAsia"/>
                <w:szCs w:val="21"/>
              </w:rPr>
              <w:t>纽约第1大、全美第4大房地产集团</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r w:rsidRPr="00390328">
              <w:rPr>
                <w:rFonts w:ascii="微软雅黑" w:eastAsia="微软雅黑" w:hAnsi="微软雅黑" w:cs="Arial" w:hint="eastAsia"/>
                <w:sz w:val="24"/>
                <w:szCs w:val="24"/>
              </w:rPr>
              <w:t>Vera Wang</w:t>
            </w:r>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sidRPr="00ED0C62">
              <w:rPr>
                <w:rFonts w:ascii="微软雅黑" w:eastAsia="微软雅黑" w:hAnsi="微软雅黑" w:cs="Arial" w:hint="eastAsia"/>
                <w:szCs w:val="21"/>
              </w:rPr>
              <w:t>美籍华裔王薇薇1990年成立，全世界最有名的婚纱品牌与女性时装品牌之一</w:t>
            </w:r>
            <w:r>
              <w:rPr>
                <w:rFonts w:ascii="微软雅黑" w:eastAsia="微软雅黑" w:hAnsi="微软雅黑" w:cs="Arial" w:hint="eastAsia"/>
                <w:szCs w:val="21"/>
              </w:rPr>
              <w:t>；</w:t>
            </w:r>
          </w:p>
        </w:tc>
      </w:tr>
      <w:tr w:rsidR="00C74425" w:rsidRPr="00390328" w:rsidTr="00C74425">
        <w:tc>
          <w:tcPr>
            <w:tcW w:w="3369" w:type="dxa"/>
            <w:shd w:val="clear" w:color="auto" w:fill="8DB3E2"/>
            <w:vAlign w:val="center"/>
          </w:tcPr>
          <w:p w:rsidR="00C74425" w:rsidRPr="00390328" w:rsidRDefault="00C74425" w:rsidP="00960520">
            <w:pPr>
              <w:spacing w:line="360" w:lineRule="auto"/>
              <w:jc w:val="center"/>
              <w:rPr>
                <w:rFonts w:ascii="微软雅黑" w:eastAsia="微软雅黑" w:hAnsi="微软雅黑" w:cs="Arial"/>
                <w:sz w:val="24"/>
                <w:szCs w:val="24"/>
              </w:rPr>
            </w:pPr>
            <w:r w:rsidRPr="00390328">
              <w:rPr>
                <w:rFonts w:ascii="微软雅黑" w:eastAsia="微软雅黑" w:hAnsi="微软雅黑" w:cs="Arial" w:hint="eastAsia"/>
                <w:sz w:val="24"/>
                <w:szCs w:val="24"/>
              </w:rPr>
              <w:t>Chanel</w:t>
            </w:r>
          </w:p>
        </w:tc>
        <w:tc>
          <w:tcPr>
            <w:tcW w:w="6095" w:type="dxa"/>
            <w:vAlign w:val="center"/>
          </w:tcPr>
          <w:p w:rsidR="00C74425" w:rsidRPr="00ED0C62" w:rsidRDefault="00C74425" w:rsidP="00960520">
            <w:pPr>
              <w:spacing w:line="400" w:lineRule="exact"/>
              <w:rPr>
                <w:rFonts w:ascii="微软雅黑" w:eastAsia="微软雅黑" w:hAnsi="微软雅黑" w:cs="Arial"/>
                <w:szCs w:val="21"/>
              </w:rPr>
            </w:pPr>
            <w:r w:rsidRPr="00ED0C62">
              <w:rPr>
                <w:rFonts w:ascii="微软雅黑" w:eastAsia="微软雅黑" w:hAnsi="微软雅黑" w:cs="Arial" w:hint="eastAsia"/>
                <w:szCs w:val="21"/>
              </w:rPr>
              <w:t>1909年成立于法国，全世界时尚品牌中的标杆之一</w:t>
            </w:r>
            <w:r>
              <w:rPr>
                <w:rFonts w:ascii="微软雅黑" w:eastAsia="微软雅黑" w:hAnsi="微软雅黑" w:cs="Arial" w:hint="eastAsia"/>
                <w:szCs w:val="21"/>
              </w:rPr>
              <w:t>，每年</w:t>
            </w:r>
            <w:proofErr w:type="gramStart"/>
            <w:r>
              <w:rPr>
                <w:rFonts w:ascii="微软雅黑" w:eastAsia="微软雅黑" w:hAnsi="微软雅黑" w:cs="Arial" w:hint="eastAsia"/>
                <w:szCs w:val="21"/>
              </w:rPr>
              <w:t>营收约65亿</w:t>
            </w:r>
            <w:proofErr w:type="gramEnd"/>
            <w:r>
              <w:rPr>
                <w:rFonts w:ascii="微软雅黑" w:eastAsia="微软雅黑" w:hAnsi="微软雅黑" w:cs="Arial" w:hint="eastAsia"/>
                <w:szCs w:val="21"/>
              </w:rPr>
              <w:t>欧元；</w:t>
            </w:r>
          </w:p>
        </w:tc>
      </w:tr>
    </w:tbl>
    <w:p w:rsidR="006304FC" w:rsidRDefault="006304FC" w:rsidP="00A6764C">
      <w:pPr>
        <w:spacing w:line="400" w:lineRule="exact"/>
        <w:jc w:val="center"/>
        <w:rPr>
          <w:rFonts w:ascii="Arial" w:eastAsia="微软雅黑" w:hAnsi="Arial" w:cs="Arial" w:hint="eastAsia"/>
          <w:b/>
          <w:bCs/>
          <w:sz w:val="28"/>
          <w:szCs w:val="28"/>
        </w:rPr>
      </w:pPr>
    </w:p>
    <w:p w:rsidR="00C74425" w:rsidRDefault="00C74425" w:rsidP="00A6764C">
      <w:pPr>
        <w:spacing w:line="400" w:lineRule="exact"/>
        <w:jc w:val="center"/>
        <w:rPr>
          <w:rFonts w:ascii="Arial" w:eastAsia="微软雅黑" w:hAnsi="Arial" w:cs="Arial" w:hint="eastAsia"/>
          <w:b/>
          <w:bCs/>
          <w:sz w:val="28"/>
          <w:szCs w:val="28"/>
        </w:rPr>
      </w:pPr>
    </w:p>
    <w:p w:rsidR="00B61B8D" w:rsidRDefault="00B61B8D" w:rsidP="00A6764C">
      <w:pPr>
        <w:spacing w:line="400" w:lineRule="exact"/>
        <w:jc w:val="center"/>
        <w:rPr>
          <w:rFonts w:ascii="Arial" w:eastAsia="微软雅黑" w:hAnsi="Arial" w:cs="Arial" w:hint="eastAsia"/>
          <w:b/>
          <w:bCs/>
          <w:sz w:val="28"/>
          <w:szCs w:val="28"/>
        </w:rPr>
      </w:pPr>
    </w:p>
    <w:p w:rsidR="00390056" w:rsidRPr="00A6764C" w:rsidRDefault="00A6764C" w:rsidP="00A6764C">
      <w:pPr>
        <w:spacing w:line="400" w:lineRule="exact"/>
        <w:jc w:val="center"/>
        <w:rPr>
          <w:rFonts w:ascii="Arial" w:eastAsia="微软雅黑" w:hAnsi="Arial" w:cs="Arial" w:hint="eastAsia"/>
          <w:b/>
          <w:bCs/>
          <w:sz w:val="28"/>
          <w:szCs w:val="28"/>
        </w:rPr>
      </w:pPr>
      <w:r w:rsidRPr="00A6764C">
        <w:rPr>
          <w:rFonts w:ascii="Arial" w:eastAsia="微软雅黑" w:hAnsi="Arial" w:cs="Arial" w:hint="eastAsia"/>
          <w:b/>
          <w:bCs/>
          <w:sz w:val="28"/>
          <w:szCs w:val="28"/>
        </w:rPr>
        <w:t>项目优势</w:t>
      </w:r>
    </w:p>
    <w:p w:rsidR="00B70115" w:rsidRDefault="00B70115">
      <w:pPr>
        <w:spacing w:line="400" w:lineRule="exact"/>
        <w:rPr>
          <w:rFonts w:ascii="Arial" w:eastAsia="微软雅黑" w:hAnsi="Arial" w:cs="Arial" w:hint="eastAsia"/>
          <w:b/>
          <w:bCs/>
          <w:sz w:val="24"/>
          <w:szCs w:val="24"/>
        </w:rPr>
      </w:pPr>
    </w:p>
    <w:p w:rsidR="00390056" w:rsidRDefault="001E2040">
      <w:pPr>
        <w:numPr>
          <w:ilvl w:val="0"/>
          <w:numId w:val="1"/>
        </w:numPr>
        <w:tabs>
          <w:tab w:val="left" w:pos="425"/>
        </w:tabs>
        <w:spacing w:line="400" w:lineRule="exact"/>
        <w:rPr>
          <w:rFonts w:ascii="Arial" w:eastAsia="微软雅黑" w:hAnsi="Arial" w:cs="Arial" w:hint="eastAsia"/>
          <w:b/>
          <w:bCs/>
          <w:sz w:val="24"/>
          <w:szCs w:val="24"/>
        </w:rPr>
      </w:pPr>
      <w:r>
        <w:rPr>
          <w:rFonts w:ascii="Arial" w:eastAsia="微软雅黑" w:hAnsi="Arial" w:cs="Arial" w:hint="eastAsia"/>
          <w:b/>
          <w:bCs/>
          <w:sz w:val="24"/>
          <w:szCs w:val="24"/>
        </w:rPr>
        <w:t>通过</w:t>
      </w:r>
      <w:r w:rsidR="00C74425">
        <w:rPr>
          <w:rFonts w:ascii="Arial" w:eastAsia="微软雅黑" w:hAnsi="Arial" w:cs="Arial" w:hint="eastAsia"/>
          <w:b/>
          <w:bCs/>
          <w:sz w:val="24"/>
          <w:szCs w:val="24"/>
        </w:rPr>
        <w:t>每周进行</w:t>
      </w:r>
      <w:r w:rsidR="00390056">
        <w:rPr>
          <w:rFonts w:ascii="Arial" w:eastAsia="微软雅黑" w:hAnsi="Arial" w:cs="Arial" w:hint="eastAsia"/>
          <w:b/>
          <w:bCs/>
          <w:sz w:val="24"/>
          <w:szCs w:val="24"/>
        </w:rPr>
        <w:t>商务英语培训，学生们将在培训老师的引导下，对不同类型的商业文书写作和口语表达进行大量的练习，并且对于商业英语中的标准语法、读音、拼写以及标准商业文书写作等都有全面的了解。完成这个阶段的商务英语培训，使</w:t>
      </w:r>
      <w:r w:rsidR="00B61B8D">
        <w:rPr>
          <w:rFonts w:ascii="Arial" w:eastAsia="微软雅黑" w:hAnsi="Arial" w:cs="Arial" w:hint="eastAsia"/>
          <w:b/>
          <w:bCs/>
          <w:sz w:val="24"/>
          <w:szCs w:val="24"/>
        </w:rPr>
        <w:t>学生们</w:t>
      </w:r>
      <w:r w:rsidR="00390056">
        <w:rPr>
          <w:rFonts w:ascii="Arial" w:eastAsia="微软雅黑" w:hAnsi="Arial" w:cs="Arial" w:hint="eastAsia"/>
          <w:b/>
          <w:bCs/>
          <w:sz w:val="24"/>
          <w:szCs w:val="24"/>
        </w:rPr>
        <w:t>在语言组织与现场演讲技能、面试技巧、商业备忘录与信函的起草技能和商业分析等方面的能力有一个质的飞跃；</w:t>
      </w:r>
    </w:p>
    <w:p w:rsidR="001E2040" w:rsidRDefault="001E2040">
      <w:pPr>
        <w:numPr>
          <w:ilvl w:val="0"/>
          <w:numId w:val="1"/>
        </w:numPr>
        <w:tabs>
          <w:tab w:val="left" w:pos="425"/>
        </w:tabs>
        <w:spacing w:line="400" w:lineRule="exact"/>
        <w:rPr>
          <w:rFonts w:ascii="Arial" w:eastAsia="微软雅黑" w:hAnsi="Arial" w:cs="Arial" w:hint="eastAsia"/>
          <w:b/>
          <w:bCs/>
          <w:sz w:val="24"/>
          <w:szCs w:val="24"/>
        </w:rPr>
      </w:pPr>
      <w:r>
        <w:rPr>
          <w:rFonts w:ascii="Arial" w:eastAsia="微软雅黑" w:hAnsi="Arial" w:cs="Arial" w:hint="eastAsia"/>
          <w:b/>
          <w:bCs/>
          <w:sz w:val="24"/>
          <w:szCs w:val="24"/>
        </w:rPr>
        <w:t>通过国际商务、市场营销与管理咨询相关课程的</w:t>
      </w:r>
      <w:r w:rsidR="00B61B8D">
        <w:rPr>
          <w:rFonts w:ascii="Arial" w:eastAsia="微软雅黑" w:hAnsi="Arial" w:cs="Arial" w:hint="eastAsia"/>
          <w:b/>
          <w:bCs/>
          <w:sz w:val="24"/>
          <w:szCs w:val="24"/>
        </w:rPr>
        <w:t>教授</w:t>
      </w:r>
      <w:r>
        <w:rPr>
          <w:rFonts w:ascii="Arial" w:eastAsia="微软雅黑" w:hAnsi="Arial" w:cs="Arial" w:hint="eastAsia"/>
          <w:b/>
          <w:bCs/>
          <w:sz w:val="24"/>
          <w:szCs w:val="24"/>
        </w:rPr>
        <w:t>，增强学生对于</w:t>
      </w:r>
      <w:r w:rsidR="00D42954">
        <w:rPr>
          <w:rFonts w:ascii="Arial" w:eastAsia="微软雅黑" w:hAnsi="Arial" w:cs="Arial" w:hint="eastAsia"/>
          <w:b/>
          <w:bCs/>
          <w:sz w:val="24"/>
          <w:szCs w:val="24"/>
        </w:rPr>
        <w:t>本专业在国际平台中的认知，拓展新的思路和眼界；</w:t>
      </w:r>
    </w:p>
    <w:p w:rsidR="00B61B8D" w:rsidRDefault="003E12A3">
      <w:pPr>
        <w:numPr>
          <w:ilvl w:val="0"/>
          <w:numId w:val="1"/>
        </w:numPr>
        <w:tabs>
          <w:tab w:val="left" w:pos="425"/>
        </w:tabs>
        <w:spacing w:line="400" w:lineRule="exact"/>
        <w:rPr>
          <w:rFonts w:ascii="Arial" w:eastAsia="微软雅黑" w:hAnsi="Arial" w:cs="Arial" w:hint="eastAsia"/>
          <w:b/>
          <w:bCs/>
          <w:sz w:val="24"/>
          <w:szCs w:val="24"/>
        </w:rPr>
      </w:pPr>
      <w:r>
        <w:rPr>
          <w:rFonts w:ascii="Arial" w:eastAsia="微软雅黑" w:hAnsi="Arial" w:cs="Arial" w:hint="eastAsia"/>
          <w:b/>
          <w:bCs/>
          <w:sz w:val="24"/>
          <w:szCs w:val="24"/>
        </w:rPr>
        <w:t>通过在</w:t>
      </w:r>
      <w:r w:rsidR="00D42954">
        <w:rPr>
          <w:rFonts w:ascii="Arial" w:eastAsia="微软雅黑" w:hAnsi="Arial" w:cs="Arial" w:hint="eastAsia"/>
          <w:b/>
          <w:bCs/>
          <w:sz w:val="24"/>
          <w:szCs w:val="24"/>
        </w:rPr>
        <w:t>美国纽约</w:t>
      </w:r>
      <w:r>
        <w:rPr>
          <w:rFonts w:ascii="Arial" w:eastAsia="微软雅黑" w:hAnsi="Arial" w:cs="Arial" w:hint="eastAsia"/>
          <w:b/>
          <w:bCs/>
          <w:sz w:val="24"/>
          <w:szCs w:val="24"/>
        </w:rPr>
        <w:t>华尔街</w:t>
      </w:r>
      <w:r w:rsidR="00D42954">
        <w:rPr>
          <w:rFonts w:ascii="Arial" w:eastAsia="微软雅黑" w:hAnsi="Arial" w:cs="Arial" w:hint="eastAsia"/>
          <w:b/>
          <w:bCs/>
          <w:sz w:val="24"/>
          <w:szCs w:val="24"/>
        </w:rPr>
        <w:t>的沉浸</w:t>
      </w:r>
      <w:r>
        <w:rPr>
          <w:rFonts w:ascii="Arial" w:eastAsia="微软雅黑" w:hAnsi="Arial" w:cs="Arial" w:hint="eastAsia"/>
          <w:b/>
          <w:bCs/>
          <w:sz w:val="24"/>
          <w:szCs w:val="24"/>
        </w:rPr>
        <w:t>循环</w:t>
      </w:r>
      <w:r w:rsidR="00D42954">
        <w:rPr>
          <w:rFonts w:ascii="Arial" w:eastAsia="微软雅黑" w:hAnsi="Arial" w:cs="Arial" w:hint="eastAsia"/>
          <w:b/>
          <w:bCs/>
          <w:sz w:val="24"/>
          <w:szCs w:val="24"/>
        </w:rPr>
        <w:t>式</w:t>
      </w:r>
      <w:r w:rsidR="00B61B8D">
        <w:rPr>
          <w:rFonts w:ascii="Arial" w:eastAsia="微软雅黑" w:hAnsi="Arial" w:cs="Arial" w:hint="eastAsia"/>
          <w:b/>
          <w:bCs/>
          <w:sz w:val="24"/>
          <w:szCs w:val="24"/>
        </w:rPr>
        <w:t>学习</w:t>
      </w:r>
      <w:r w:rsidR="00D42954">
        <w:rPr>
          <w:rFonts w:ascii="Arial" w:eastAsia="微软雅黑" w:hAnsi="Arial" w:cs="Arial" w:hint="eastAsia"/>
          <w:b/>
          <w:bCs/>
          <w:sz w:val="24"/>
          <w:szCs w:val="24"/>
        </w:rPr>
        <w:t>实习，</w:t>
      </w:r>
      <w:r w:rsidR="00B61B8D">
        <w:rPr>
          <w:rFonts w:ascii="Arial" w:eastAsia="微软雅黑" w:hAnsi="Arial" w:cs="Arial" w:hint="eastAsia"/>
          <w:b/>
          <w:bCs/>
          <w:sz w:val="24"/>
          <w:szCs w:val="24"/>
        </w:rPr>
        <w:t>蜕变成赋有专业素养的</w:t>
      </w:r>
      <w:proofErr w:type="gramStart"/>
      <w:r w:rsidR="00B61B8D">
        <w:rPr>
          <w:rFonts w:ascii="Arial" w:eastAsia="微软雅黑" w:hAnsi="Arial" w:cs="Arial" w:hint="eastAsia"/>
          <w:b/>
          <w:bCs/>
          <w:sz w:val="24"/>
          <w:szCs w:val="24"/>
        </w:rPr>
        <w:t>准职业</w:t>
      </w:r>
      <w:proofErr w:type="gramEnd"/>
      <w:r w:rsidR="00B61B8D">
        <w:rPr>
          <w:rFonts w:ascii="Arial" w:eastAsia="微软雅黑" w:hAnsi="Arial" w:cs="Arial" w:hint="eastAsia"/>
          <w:b/>
          <w:bCs/>
          <w:sz w:val="24"/>
          <w:szCs w:val="24"/>
        </w:rPr>
        <w:t>者，</w:t>
      </w:r>
      <w:r>
        <w:rPr>
          <w:rFonts w:ascii="Arial" w:eastAsia="微软雅黑" w:hAnsi="Arial" w:cs="Arial" w:hint="eastAsia"/>
          <w:b/>
          <w:bCs/>
          <w:sz w:val="24"/>
          <w:szCs w:val="24"/>
        </w:rPr>
        <w:t>项目</w:t>
      </w:r>
      <w:r w:rsidR="00B61B8D">
        <w:rPr>
          <w:rFonts w:ascii="Arial" w:eastAsia="微软雅黑" w:hAnsi="Arial" w:cs="Arial" w:hint="eastAsia"/>
          <w:b/>
          <w:bCs/>
          <w:sz w:val="24"/>
          <w:szCs w:val="24"/>
        </w:rPr>
        <w:t>结束获得实习机构颁发的实习证书</w:t>
      </w:r>
      <w:r w:rsidR="00390056">
        <w:rPr>
          <w:rFonts w:ascii="Arial" w:eastAsia="微软雅黑" w:hAnsi="Arial" w:cs="Arial" w:hint="eastAsia"/>
          <w:b/>
          <w:bCs/>
          <w:sz w:val="24"/>
          <w:szCs w:val="24"/>
        </w:rPr>
        <w:t>；</w:t>
      </w:r>
    </w:p>
    <w:p w:rsidR="00390056" w:rsidRDefault="00B61B8D">
      <w:pPr>
        <w:numPr>
          <w:ilvl w:val="0"/>
          <w:numId w:val="1"/>
        </w:numPr>
        <w:tabs>
          <w:tab w:val="left" w:pos="425"/>
        </w:tabs>
        <w:spacing w:line="400" w:lineRule="exact"/>
        <w:rPr>
          <w:rFonts w:ascii="Arial" w:eastAsia="微软雅黑" w:hAnsi="Arial" w:cs="Arial" w:hint="eastAsia"/>
          <w:b/>
          <w:bCs/>
          <w:sz w:val="24"/>
          <w:szCs w:val="24"/>
        </w:rPr>
      </w:pPr>
      <w:r>
        <w:rPr>
          <w:rFonts w:ascii="Arial" w:eastAsia="微软雅黑" w:hAnsi="Arial" w:cs="Arial" w:hint="eastAsia"/>
          <w:b/>
          <w:bCs/>
          <w:sz w:val="24"/>
          <w:szCs w:val="24"/>
        </w:rPr>
        <w:t>实习机构均为金融界翘楚</w:t>
      </w:r>
      <w:r w:rsidR="003E12A3">
        <w:rPr>
          <w:rFonts w:ascii="Arial" w:eastAsia="微软雅黑" w:hAnsi="Arial" w:cs="Arial" w:hint="eastAsia"/>
          <w:b/>
          <w:bCs/>
          <w:sz w:val="24"/>
          <w:szCs w:val="24"/>
        </w:rPr>
        <w:t>，</w:t>
      </w:r>
      <w:r>
        <w:rPr>
          <w:rFonts w:ascii="Arial" w:eastAsia="微软雅黑" w:hAnsi="Arial" w:cs="Arial" w:hint="eastAsia"/>
          <w:b/>
          <w:bCs/>
          <w:sz w:val="24"/>
          <w:szCs w:val="24"/>
        </w:rPr>
        <w:t>或世界</w:t>
      </w:r>
      <w:r>
        <w:rPr>
          <w:rFonts w:ascii="Arial" w:eastAsia="微软雅黑" w:hAnsi="Arial" w:cs="Arial" w:hint="eastAsia"/>
          <w:b/>
          <w:bCs/>
          <w:sz w:val="24"/>
          <w:szCs w:val="24"/>
        </w:rPr>
        <w:t>500</w:t>
      </w:r>
      <w:r>
        <w:rPr>
          <w:rFonts w:ascii="Arial" w:eastAsia="微软雅黑" w:hAnsi="Arial" w:cs="Arial" w:hint="eastAsia"/>
          <w:b/>
          <w:bCs/>
          <w:sz w:val="24"/>
          <w:szCs w:val="24"/>
        </w:rPr>
        <w:t>强跨国公司；实习岗位针对性强</w:t>
      </w:r>
      <w:r w:rsidR="003E12A3">
        <w:rPr>
          <w:rFonts w:ascii="Arial" w:eastAsia="微软雅黑" w:hAnsi="Arial" w:cs="Arial" w:hint="eastAsia"/>
          <w:b/>
          <w:bCs/>
          <w:sz w:val="24"/>
          <w:szCs w:val="24"/>
        </w:rPr>
        <w:t>，实习效果显著</w:t>
      </w:r>
      <w:r w:rsidR="0007708D">
        <w:rPr>
          <w:rFonts w:ascii="Arial" w:eastAsia="微软雅黑" w:hAnsi="Arial" w:cs="Arial" w:hint="eastAsia"/>
          <w:b/>
          <w:bCs/>
          <w:sz w:val="24"/>
          <w:szCs w:val="24"/>
        </w:rPr>
        <w:t>。</w:t>
      </w:r>
    </w:p>
    <w:p w:rsidR="00B61B8D" w:rsidRDefault="00B61B8D">
      <w:pPr>
        <w:spacing w:line="400" w:lineRule="exact"/>
        <w:rPr>
          <w:rFonts w:ascii="Arial" w:eastAsia="微软雅黑" w:hAnsi="Arial" w:cs="Arial" w:hint="eastAsia"/>
          <w:b/>
          <w:bCs/>
          <w:sz w:val="24"/>
          <w:szCs w:val="24"/>
        </w:rPr>
      </w:pPr>
    </w:p>
    <w:p w:rsidR="00B70115" w:rsidRDefault="00B70115" w:rsidP="00B70115">
      <w:pPr>
        <w:spacing w:line="400" w:lineRule="exact"/>
        <w:jc w:val="center"/>
        <w:rPr>
          <w:rFonts w:ascii="Arial" w:eastAsia="微软雅黑" w:hAnsi="Arial" w:cs="Arial"/>
          <w:b/>
          <w:bCs/>
          <w:sz w:val="28"/>
          <w:szCs w:val="28"/>
        </w:rPr>
      </w:pPr>
      <w:r>
        <w:rPr>
          <w:rFonts w:ascii="Arial" w:eastAsia="微软雅黑" w:hAnsi="Arial" w:cs="Arial" w:hint="eastAsia"/>
          <w:b/>
          <w:bCs/>
          <w:sz w:val="28"/>
          <w:szCs w:val="28"/>
        </w:rPr>
        <w:t>《</w:t>
      </w:r>
      <w:r>
        <w:rPr>
          <w:rFonts w:ascii="Arial" w:eastAsia="微软雅黑" w:hAnsi="Arial" w:cs="Arial"/>
          <w:b/>
          <w:bCs/>
          <w:sz w:val="28"/>
          <w:szCs w:val="28"/>
        </w:rPr>
        <w:t>3</w:t>
      </w:r>
      <w:r w:rsidR="00CA37C8">
        <w:rPr>
          <w:rFonts w:ascii="Arial" w:eastAsia="微软雅黑" w:hAnsi="Arial" w:cs="Arial" w:hint="eastAsia"/>
          <w:b/>
          <w:bCs/>
          <w:sz w:val="28"/>
          <w:szCs w:val="28"/>
        </w:rPr>
        <w:t>个月</w:t>
      </w:r>
      <w:r w:rsidR="00374B10">
        <w:rPr>
          <w:rFonts w:ascii="Arial" w:eastAsia="微软雅黑" w:hAnsi="Arial" w:cs="Arial" w:hint="eastAsia"/>
          <w:b/>
          <w:bCs/>
          <w:sz w:val="28"/>
          <w:szCs w:val="28"/>
        </w:rPr>
        <w:t>金融</w:t>
      </w:r>
      <w:r>
        <w:rPr>
          <w:rFonts w:ascii="Arial" w:eastAsia="微软雅黑" w:hAnsi="Arial" w:cs="Arial" w:hint="eastAsia"/>
          <w:b/>
          <w:bCs/>
          <w:sz w:val="28"/>
          <w:szCs w:val="28"/>
        </w:rPr>
        <w:t>精英</w:t>
      </w:r>
      <w:r w:rsidR="00CA37C8">
        <w:rPr>
          <w:rFonts w:ascii="Arial" w:eastAsia="微软雅黑" w:hAnsi="Arial" w:cs="Arial" w:hint="eastAsia"/>
          <w:b/>
          <w:bCs/>
          <w:sz w:val="28"/>
          <w:szCs w:val="28"/>
        </w:rPr>
        <w:t>实习</w:t>
      </w:r>
      <w:r>
        <w:rPr>
          <w:rFonts w:ascii="Arial" w:eastAsia="微软雅黑" w:hAnsi="Arial" w:cs="Arial" w:hint="eastAsia"/>
          <w:b/>
          <w:bCs/>
          <w:sz w:val="28"/>
          <w:szCs w:val="28"/>
        </w:rPr>
        <w:t>》</w:t>
      </w:r>
    </w:p>
    <w:p w:rsidR="00B70115" w:rsidRPr="00B70115" w:rsidRDefault="00B70115">
      <w:pPr>
        <w:spacing w:line="400" w:lineRule="exact"/>
        <w:rPr>
          <w:rFonts w:ascii="Arial" w:eastAsia="微软雅黑" w:hAnsi="Arial" w:cs="Arial"/>
          <w:b/>
          <w:bCs/>
          <w:sz w:val="24"/>
          <w:szCs w:val="24"/>
        </w:rPr>
      </w:pPr>
    </w:p>
    <w:p w:rsidR="00390056" w:rsidRDefault="00390056">
      <w:pPr>
        <w:numPr>
          <w:ilvl w:val="0"/>
          <w:numId w:val="2"/>
        </w:numPr>
        <w:spacing w:line="400" w:lineRule="exact"/>
        <w:rPr>
          <w:rFonts w:ascii="Arial" w:eastAsia="微软雅黑" w:hAnsi="Arial" w:cs="Arial"/>
          <w:sz w:val="24"/>
          <w:szCs w:val="24"/>
        </w:rPr>
      </w:pPr>
      <w:r>
        <w:rPr>
          <w:rFonts w:ascii="Arial" w:eastAsia="微软雅黑" w:hAnsi="Arial" w:cs="Arial" w:hint="eastAsia"/>
          <w:sz w:val="24"/>
          <w:szCs w:val="24"/>
        </w:rPr>
        <w:t>实习</w:t>
      </w:r>
      <w:r>
        <w:rPr>
          <w:rFonts w:ascii="Arial" w:eastAsia="微软雅黑" w:hAnsi="Arial" w:cs="Arial"/>
          <w:sz w:val="24"/>
          <w:szCs w:val="24"/>
        </w:rPr>
        <w:t>地点：美国</w:t>
      </w:r>
      <w:r w:rsidR="00B70115">
        <w:rPr>
          <w:rFonts w:ascii="Arial" w:eastAsia="微软雅黑" w:hAnsi="Arial" w:cs="Arial" w:hint="eastAsia"/>
          <w:sz w:val="24"/>
          <w:szCs w:val="24"/>
        </w:rPr>
        <w:t>纽约</w:t>
      </w:r>
    </w:p>
    <w:p w:rsidR="00390056" w:rsidRDefault="00390056">
      <w:pPr>
        <w:numPr>
          <w:ilvl w:val="0"/>
          <w:numId w:val="2"/>
        </w:numPr>
        <w:spacing w:line="400" w:lineRule="exact"/>
        <w:rPr>
          <w:rFonts w:ascii="Arial" w:eastAsia="微软雅黑" w:hAnsi="Arial" w:cs="Arial"/>
          <w:sz w:val="24"/>
          <w:szCs w:val="24"/>
          <w:shd w:val="clear" w:color="FFFFFF" w:fill="D9D9D9"/>
        </w:rPr>
      </w:pPr>
      <w:r>
        <w:rPr>
          <w:rFonts w:ascii="Arial" w:eastAsia="微软雅黑" w:hAnsi="Arial" w:cs="Arial" w:hint="eastAsia"/>
          <w:sz w:val="24"/>
          <w:szCs w:val="24"/>
        </w:rPr>
        <w:t>实习</w:t>
      </w:r>
      <w:r>
        <w:rPr>
          <w:rFonts w:ascii="Arial" w:eastAsia="微软雅黑" w:hAnsi="Arial" w:cs="Arial"/>
          <w:sz w:val="24"/>
          <w:szCs w:val="24"/>
        </w:rPr>
        <w:t>语言：英语</w:t>
      </w:r>
    </w:p>
    <w:p w:rsidR="00390056" w:rsidRDefault="00390056">
      <w:pPr>
        <w:numPr>
          <w:ilvl w:val="0"/>
          <w:numId w:val="2"/>
        </w:numPr>
        <w:spacing w:line="400" w:lineRule="exact"/>
        <w:rPr>
          <w:rFonts w:ascii="Arial" w:eastAsia="微软雅黑" w:hAnsi="Arial" w:cs="Arial" w:hint="eastAsia"/>
          <w:sz w:val="24"/>
          <w:szCs w:val="24"/>
          <w:shd w:val="clear" w:color="FFFFFF" w:fill="D9D9D9"/>
        </w:rPr>
      </w:pPr>
      <w:r>
        <w:rPr>
          <w:rFonts w:ascii="Arial" w:eastAsia="微软雅黑" w:hAnsi="Arial" w:cs="Arial" w:hint="eastAsia"/>
          <w:sz w:val="24"/>
          <w:szCs w:val="24"/>
        </w:rPr>
        <w:t>实习</w:t>
      </w:r>
      <w:r>
        <w:rPr>
          <w:rFonts w:ascii="Arial" w:eastAsia="微软雅黑" w:hAnsi="Arial" w:cs="Arial"/>
          <w:sz w:val="24"/>
          <w:szCs w:val="24"/>
        </w:rPr>
        <w:t>时间：</w:t>
      </w:r>
      <w:r>
        <w:rPr>
          <w:rFonts w:ascii="Arial" w:eastAsia="微软雅黑" w:hAnsi="Arial" w:cs="Arial"/>
          <w:sz w:val="24"/>
          <w:szCs w:val="24"/>
        </w:rPr>
        <w:t>201</w:t>
      </w:r>
      <w:r w:rsidR="00253D8C">
        <w:rPr>
          <w:rFonts w:ascii="Arial" w:eastAsia="微软雅黑" w:hAnsi="Arial" w:cs="Arial" w:hint="eastAsia"/>
          <w:sz w:val="24"/>
          <w:szCs w:val="24"/>
        </w:rPr>
        <w:t>6</w:t>
      </w:r>
      <w:r>
        <w:rPr>
          <w:rFonts w:ascii="Arial" w:eastAsia="微软雅黑" w:hAnsi="Arial" w:cs="Arial"/>
          <w:sz w:val="24"/>
          <w:szCs w:val="24"/>
        </w:rPr>
        <w:t>年</w:t>
      </w:r>
      <w:r w:rsidR="0021039A">
        <w:rPr>
          <w:rFonts w:ascii="Arial" w:eastAsia="微软雅黑" w:hAnsi="Arial" w:cs="Arial" w:hint="eastAsia"/>
          <w:sz w:val="24"/>
          <w:szCs w:val="24"/>
        </w:rPr>
        <w:t>7</w:t>
      </w:r>
      <w:r>
        <w:rPr>
          <w:rFonts w:ascii="Arial" w:eastAsia="微软雅黑" w:hAnsi="Arial" w:cs="Arial"/>
          <w:sz w:val="24"/>
          <w:szCs w:val="24"/>
        </w:rPr>
        <w:t>月</w:t>
      </w:r>
      <w:r w:rsidR="00F13D40">
        <w:rPr>
          <w:rFonts w:ascii="Arial" w:eastAsia="微软雅黑" w:hAnsi="Arial" w:cs="Arial" w:hint="eastAsia"/>
          <w:sz w:val="24"/>
          <w:szCs w:val="24"/>
        </w:rPr>
        <w:t>17</w:t>
      </w:r>
      <w:r>
        <w:rPr>
          <w:rFonts w:ascii="Arial" w:eastAsia="微软雅黑" w:hAnsi="Arial" w:cs="Arial"/>
          <w:sz w:val="24"/>
          <w:szCs w:val="24"/>
        </w:rPr>
        <w:t>日</w:t>
      </w:r>
      <w:r>
        <w:rPr>
          <w:rFonts w:ascii="Arial" w:eastAsia="微软雅黑" w:hAnsi="Arial" w:cs="Arial"/>
          <w:sz w:val="24"/>
          <w:szCs w:val="24"/>
        </w:rPr>
        <w:t xml:space="preserve"> — </w:t>
      </w:r>
      <w:r w:rsidR="00CA37C8">
        <w:rPr>
          <w:rFonts w:ascii="Arial" w:eastAsia="微软雅黑" w:hAnsi="Arial" w:cs="Arial" w:hint="eastAsia"/>
          <w:sz w:val="24"/>
          <w:szCs w:val="24"/>
        </w:rPr>
        <w:t>2016</w:t>
      </w:r>
      <w:r w:rsidR="00CA37C8">
        <w:rPr>
          <w:rFonts w:ascii="Arial" w:eastAsia="微软雅黑" w:hAnsi="Arial" w:cs="Arial" w:hint="eastAsia"/>
          <w:sz w:val="24"/>
          <w:szCs w:val="24"/>
        </w:rPr>
        <w:t>年</w:t>
      </w:r>
      <w:r w:rsidR="00F13D40">
        <w:rPr>
          <w:rFonts w:ascii="Arial" w:eastAsia="微软雅黑" w:hAnsi="Arial" w:cs="Arial" w:hint="eastAsia"/>
          <w:sz w:val="24"/>
          <w:szCs w:val="24"/>
        </w:rPr>
        <w:t>10</w:t>
      </w:r>
      <w:r>
        <w:rPr>
          <w:rFonts w:ascii="Arial" w:eastAsia="微软雅黑" w:hAnsi="Arial" w:cs="Arial"/>
          <w:sz w:val="24"/>
          <w:szCs w:val="24"/>
        </w:rPr>
        <w:t>月</w:t>
      </w:r>
      <w:r w:rsidR="00F13D40">
        <w:rPr>
          <w:rFonts w:ascii="Arial" w:eastAsia="微软雅黑" w:hAnsi="Arial" w:cs="Arial" w:hint="eastAsia"/>
          <w:sz w:val="24"/>
          <w:szCs w:val="24"/>
        </w:rPr>
        <w:t>16</w:t>
      </w:r>
      <w:r>
        <w:rPr>
          <w:rFonts w:ascii="Arial" w:eastAsia="微软雅黑" w:hAnsi="Arial" w:cs="Arial"/>
          <w:sz w:val="24"/>
          <w:szCs w:val="24"/>
        </w:rPr>
        <w:t>日</w:t>
      </w:r>
    </w:p>
    <w:p w:rsidR="00390056" w:rsidRDefault="00390056">
      <w:pPr>
        <w:spacing w:line="400" w:lineRule="exact"/>
        <w:rPr>
          <w:rFonts w:ascii="Arial" w:eastAsia="微软雅黑" w:hAnsi="Arial" w:cs="Arial"/>
          <w:sz w:val="24"/>
          <w:szCs w:val="24"/>
          <w:shd w:val="clear" w:color="FFFFFF" w:fill="D9D9D9"/>
        </w:rPr>
      </w:pPr>
      <w:r>
        <w:rPr>
          <w:rFonts w:ascii="Arial" w:hAnsi="Arial" w:cs="Arial" w:hint="eastAsia"/>
          <w:sz w:val="24"/>
          <w:szCs w:val="24"/>
        </w:rPr>
        <w:t xml:space="preserve">            </w:t>
      </w:r>
      <w:r>
        <w:rPr>
          <w:rFonts w:ascii="Arial" w:eastAsia="微软雅黑" w:hAnsi="Arial" w:cs="Arial" w:hint="eastAsia"/>
          <w:b/>
          <w:bCs/>
          <w:sz w:val="24"/>
          <w:szCs w:val="24"/>
        </w:rPr>
        <w:t>报名截止日期：</w:t>
      </w:r>
      <w:r>
        <w:rPr>
          <w:rFonts w:ascii="Arial" w:hAnsi="Arial" w:cs="Arial" w:hint="eastAsia"/>
          <w:b/>
          <w:bCs/>
          <w:sz w:val="24"/>
          <w:szCs w:val="24"/>
        </w:rPr>
        <w:t>201</w:t>
      </w:r>
      <w:r w:rsidR="00F13D40">
        <w:rPr>
          <w:rFonts w:ascii="Arial" w:hAnsi="Arial" w:cs="Arial" w:hint="eastAsia"/>
          <w:b/>
          <w:bCs/>
          <w:sz w:val="24"/>
          <w:szCs w:val="24"/>
        </w:rPr>
        <w:t>6</w:t>
      </w:r>
      <w:r>
        <w:rPr>
          <w:rFonts w:ascii="Arial" w:hAnsi="Arial" w:cs="Arial" w:hint="eastAsia"/>
          <w:b/>
          <w:bCs/>
          <w:sz w:val="24"/>
          <w:szCs w:val="24"/>
        </w:rPr>
        <w:t>年</w:t>
      </w:r>
      <w:r w:rsidR="00253D8C">
        <w:rPr>
          <w:rFonts w:ascii="Arial" w:hAnsi="Arial" w:cs="Arial" w:hint="eastAsia"/>
          <w:b/>
          <w:bCs/>
          <w:sz w:val="24"/>
          <w:szCs w:val="24"/>
        </w:rPr>
        <w:t>5</w:t>
      </w:r>
      <w:r w:rsidR="00F13D40">
        <w:rPr>
          <w:rFonts w:ascii="Arial" w:hAnsi="Arial" w:cs="Arial" w:hint="eastAsia"/>
          <w:b/>
          <w:bCs/>
          <w:sz w:val="24"/>
          <w:szCs w:val="24"/>
        </w:rPr>
        <w:t>月</w:t>
      </w:r>
      <w:r w:rsidR="00F13D40">
        <w:rPr>
          <w:rFonts w:ascii="Arial" w:hAnsi="Arial" w:cs="Arial" w:hint="eastAsia"/>
          <w:b/>
          <w:bCs/>
          <w:sz w:val="24"/>
          <w:szCs w:val="24"/>
        </w:rPr>
        <w:t>4</w:t>
      </w:r>
      <w:r>
        <w:rPr>
          <w:rFonts w:ascii="Arial" w:hAnsi="Arial" w:cs="Arial" w:hint="eastAsia"/>
          <w:b/>
          <w:bCs/>
          <w:sz w:val="24"/>
          <w:szCs w:val="24"/>
        </w:rPr>
        <w:t>日</w:t>
      </w:r>
    </w:p>
    <w:p w:rsidR="00390056" w:rsidRPr="00C74425" w:rsidRDefault="00390056" w:rsidP="00465466">
      <w:pPr>
        <w:numPr>
          <w:ilvl w:val="0"/>
          <w:numId w:val="2"/>
        </w:numPr>
        <w:spacing w:line="400" w:lineRule="exact"/>
        <w:rPr>
          <w:rFonts w:ascii="Arial" w:eastAsia="微软雅黑" w:hAnsi="Arial" w:cs="Arial"/>
          <w:sz w:val="24"/>
          <w:szCs w:val="24"/>
        </w:rPr>
      </w:pPr>
      <w:r w:rsidRPr="00465466">
        <w:rPr>
          <w:rFonts w:ascii="Arial" w:eastAsia="微软雅黑" w:hAnsi="Arial" w:cs="Arial" w:hint="eastAsia"/>
          <w:sz w:val="24"/>
          <w:szCs w:val="24"/>
        </w:rPr>
        <w:t>专业</w:t>
      </w:r>
      <w:r w:rsidRPr="00465466">
        <w:rPr>
          <w:rFonts w:ascii="Arial" w:eastAsia="微软雅黑" w:hAnsi="Arial" w:cs="Arial"/>
          <w:sz w:val="24"/>
          <w:szCs w:val="24"/>
        </w:rPr>
        <w:t>方向：</w:t>
      </w:r>
      <w:r w:rsidR="00CA37C8" w:rsidRPr="00465466">
        <w:rPr>
          <w:rFonts w:ascii="Arial" w:eastAsia="微软雅黑" w:hAnsi="Arial" w:cs="Arial" w:hint="eastAsia"/>
          <w:sz w:val="24"/>
          <w:szCs w:val="24"/>
        </w:rPr>
        <w:t>人力资源管理</w:t>
      </w:r>
      <w:r w:rsidR="00B70115" w:rsidRPr="00465466">
        <w:rPr>
          <w:rFonts w:ascii="Arial" w:eastAsia="微软雅黑" w:hAnsi="Arial" w:cs="Arial" w:hint="eastAsia"/>
          <w:sz w:val="24"/>
          <w:szCs w:val="24"/>
        </w:rPr>
        <w:t>、</w:t>
      </w:r>
      <w:r w:rsidR="00465466">
        <w:rPr>
          <w:rFonts w:ascii="Arial" w:eastAsia="微软雅黑" w:hAnsi="Arial" w:cs="Arial" w:hint="eastAsia"/>
          <w:sz w:val="24"/>
          <w:szCs w:val="24"/>
        </w:rPr>
        <w:t>金融、</w:t>
      </w:r>
      <w:r w:rsidR="00465466" w:rsidRPr="00465466">
        <w:rPr>
          <w:rFonts w:ascii="Arial" w:eastAsia="微软雅黑" w:hAnsi="Arial" w:cs="Arial" w:hint="eastAsia"/>
          <w:sz w:val="24"/>
          <w:szCs w:val="24"/>
        </w:rPr>
        <w:t>保险、投资、房地产开发、</w:t>
      </w:r>
      <w:r w:rsidR="00B70115" w:rsidRPr="00465466">
        <w:rPr>
          <w:rFonts w:ascii="Arial" w:eastAsia="微软雅黑" w:hAnsi="Arial" w:cs="Arial" w:hint="eastAsia"/>
          <w:sz w:val="24"/>
          <w:szCs w:val="24"/>
        </w:rPr>
        <w:t>市场营销、</w:t>
      </w:r>
      <w:r w:rsidR="008F0E77" w:rsidRPr="00465466">
        <w:rPr>
          <w:rFonts w:ascii="Arial" w:eastAsia="微软雅黑" w:hAnsi="Arial" w:cs="Arial" w:hint="eastAsia"/>
          <w:sz w:val="24"/>
          <w:szCs w:val="24"/>
        </w:rPr>
        <w:t>物流管理</w:t>
      </w:r>
    </w:p>
    <w:p w:rsidR="00390056" w:rsidRDefault="00390056">
      <w:pPr>
        <w:numPr>
          <w:ilvl w:val="0"/>
          <w:numId w:val="2"/>
        </w:numPr>
        <w:spacing w:line="400" w:lineRule="exact"/>
        <w:rPr>
          <w:rFonts w:ascii="Arial" w:eastAsia="微软雅黑" w:hAnsi="Arial" w:cs="Arial"/>
          <w:sz w:val="24"/>
          <w:szCs w:val="24"/>
        </w:rPr>
      </w:pPr>
      <w:r>
        <w:rPr>
          <w:rFonts w:ascii="Arial" w:eastAsia="微软雅黑" w:hAnsi="Arial" w:cs="Arial"/>
          <w:sz w:val="24"/>
          <w:szCs w:val="24"/>
        </w:rPr>
        <w:t>费用</w:t>
      </w:r>
      <w:r>
        <w:rPr>
          <w:rFonts w:ascii="Arial" w:eastAsia="微软雅黑" w:hAnsi="Arial" w:cs="Arial" w:hint="eastAsia"/>
          <w:sz w:val="24"/>
          <w:szCs w:val="24"/>
        </w:rPr>
        <w:t>安排</w:t>
      </w:r>
      <w:r>
        <w:rPr>
          <w:rFonts w:ascii="Arial" w:eastAsia="微软雅黑" w:hAnsi="Arial" w:cs="Arial"/>
          <w:sz w:val="24"/>
          <w:szCs w:val="24"/>
        </w:rPr>
        <w:t>：</w:t>
      </w:r>
      <w:r>
        <w:rPr>
          <w:rFonts w:ascii="Arial" w:eastAsia="微软雅黑" w:hAnsi="Arial" w:cs="Arial"/>
          <w:sz w:val="24"/>
          <w:szCs w:val="24"/>
        </w:rPr>
        <w:t xml:space="preserve"> </w:t>
      </w:r>
    </w:p>
    <w:p w:rsidR="00390056" w:rsidRDefault="00390056">
      <w:pPr>
        <w:numPr>
          <w:ilvl w:val="0"/>
          <w:numId w:val="3"/>
        </w:numPr>
        <w:spacing w:line="400" w:lineRule="exact"/>
        <w:rPr>
          <w:rFonts w:ascii="Arial" w:eastAsia="微软雅黑" w:hAnsi="Arial" w:cs="Arial"/>
          <w:sz w:val="24"/>
          <w:szCs w:val="24"/>
        </w:rPr>
      </w:pPr>
      <w:r>
        <w:rPr>
          <w:rFonts w:ascii="Arial" w:eastAsia="微软雅黑" w:hAnsi="Arial" w:cs="Arial"/>
          <w:sz w:val="24"/>
          <w:szCs w:val="24"/>
        </w:rPr>
        <w:t>手续费用：人民币</w:t>
      </w:r>
      <w:r w:rsidR="00374B10">
        <w:rPr>
          <w:rFonts w:ascii="Arial" w:eastAsia="微软雅黑" w:hAnsi="Arial" w:cs="Arial" w:hint="eastAsia"/>
          <w:sz w:val="24"/>
          <w:szCs w:val="24"/>
        </w:rPr>
        <w:t>8</w:t>
      </w:r>
      <w:r>
        <w:rPr>
          <w:rFonts w:ascii="Arial" w:eastAsia="微软雅黑" w:hAnsi="Arial" w:cs="Arial"/>
          <w:sz w:val="24"/>
          <w:szCs w:val="24"/>
        </w:rPr>
        <w:t>000</w:t>
      </w:r>
      <w:r>
        <w:rPr>
          <w:rFonts w:ascii="Arial" w:eastAsia="微软雅黑" w:hAnsi="Arial" w:cs="Arial"/>
          <w:sz w:val="24"/>
          <w:szCs w:val="24"/>
        </w:rPr>
        <w:t>元</w:t>
      </w:r>
      <w:r>
        <w:rPr>
          <w:rFonts w:ascii="Arial" w:eastAsia="微软雅黑" w:hAnsi="Arial" w:cs="Arial"/>
          <w:sz w:val="24"/>
          <w:szCs w:val="24"/>
        </w:rPr>
        <w:t>/</w:t>
      </w:r>
      <w:r>
        <w:rPr>
          <w:rFonts w:ascii="Arial" w:eastAsia="微软雅黑" w:hAnsi="Arial" w:cs="Arial"/>
          <w:sz w:val="24"/>
          <w:szCs w:val="24"/>
        </w:rPr>
        <w:t>人（</w:t>
      </w:r>
      <w:r w:rsidR="00B70115">
        <w:rPr>
          <w:rFonts w:ascii="Arial" w:eastAsia="微软雅黑" w:hAnsi="Arial" w:cs="Arial"/>
          <w:sz w:val="24"/>
          <w:szCs w:val="24"/>
        </w:rPr>
        <w:t>包括</w:t>
      </w:r>
      <w:r w:rsidR="00B70115">
        <w:rPr>
          <w:rFonts w:ascii="Arial" w:eastAsia="微软雅黑" w:hAnsi="Arial" w:cs="Arial" w:hint="eastAsia"/>
          <w:sz w:val="24"/>
          <w:szCs w:val="24"/>
        </w:rPr>
        <w:t>报名费</w:t>
      </w:r>
      <w:r w:rsidR="00B70115">
        <w:rPr>
          <w:rFonts w:ascii="Arial" w:eastAsia="微软雅黑" w:hAnsi="Arial" w:cs="Arial"/>
          <w:sz w:val="24"/>
          <w:szCs w:val="24"/>
        </w:rPr>
        <w:t>、</w:t>
      </w:r>
      <w:r w:rsidR="00B70115">
        <w:rPr>
          <w:rFonts w:ascii="Arial" w:eastAsia="微软雅黑" w:hAnsi="Arial" w:cs="Arial" w:hint="eastAsia"/>
          <w:sz w:val="24"/>
          <w:szCs w:val="24"/>
        </w:rPr>
        <w:t>申请资料审核费、签证费、</w:t>
      </w:r>
      <w:r w:rsidR="00B70115">
        <w:rPr>
          <w:rFonts w:ascii="Arial" w:eastAsia="微软雅黑" w:hAnsi="Arial" w:cs="Arial"/>
          <w:sz w:val="24"/>
          <w:szCs w:val="24"/>
        </w:rPr>
        <w:t>签证服务费、</w:t>
      </w:r>
      <w:r w:rsidR="00B70115">
        <w:rPr>
          <w:rFonts w:ascii="Arial" w:eastAsia="微软雅黑" w:hAnsi="Arial" w:cs="Arial" w:hint="eastAsia"/>
          <w:sz w:val="24"/>
          <w:szCs w:val="24"/>
        </w:rPr>
        <w:t>境外保险费、</w:t>
      </w:r>
      <w:r w:rsidR="00B70115">
        <w:rPr>
          <w:rFonts w:ascii="Arial" w:eastAsia="微软雅黑" w:hAnsi="Arial" w:cs="Arial"/>
          <w:sz w:val="24"/>
          <w:szCs w:val="24"/>
        </w:rPr>
        <w:t>项目管理费等。</w:t>
      </w:r>
      <w:r>
        <w:rPr>
          <w:rFonts w:ascii="Arial" w:eastAsia="微软雅黑" w:hAnsi="Arial" w:cs="Arial"/>
          <w:sz w:val="24"/>
          <w:szCs w:val="24"/>
        </w:rPr>
        <w:t>）</w:t>
      </w:r>
    </w:p>
    <w:p w:rsidR="00390056" w:rsidRDefault="00390056">
      <w:pPr>
        <w:numPr>
          <w:ilvl w:val="0"/>
          <w:numId w:val="3"/>
        </w:numPr>
        <w:spacing w:line="400" w:lineRule="exact"/>
        <w:rPr>
          <w:rFonts w:ascii="Arial" w:eastAsia="微软雅黑" w:hAnsi="Arial" w:cs="Arial"/>
          <w:sz w:val="24"/>
          <w:szCs w:val="24"/>
        </w:rPr>
      </w:pPr>
      <w:r>
        <w:rPr>
          <w:rFonts w:ascii="Arial" w:eastAsia="微软雅黑" w:hAnsi="Arial" w:cs="Arial"/>
          <w:sz w:val="24"/>
          <w:szCs w:val="24"/>
        </w:rPr>
        <w:t>实习费用：美金</w:t>
      </w:r>
      <w:r w:rsidR="005F54A2">
        <w:rPr>
          <w:rFonts w:ascii="Arial" w:eastAsia="微软雅黑" w:hAnsi="Arial" w:cs="Arial" w:hint="eastAsia"/>
          <w:sz w:val="24"/>
          <w:szCs w:val="24"/>
        </w:rPr>
        <w:t>1</w:t>
      </w:r>
      <w:r w:rsidR="00F13D40">
        <w:rPr>
          <w:rFonts w:ascii="Arial" w:eastAsia="微软雅黑" w:hAnsi="Arial" w:cs="Arial" w:hint="eastAsia"/>
          <w:sz w:val="24"/>
          <w:szCs w:val="24"/>
        </w:rPr>
        <w:t>23</w:t>
      </w:r>
      <w:r w:rsidR="005F54A2">
        <w:rPr>
          <w:rFonts w:ascii="Arial" w:eastAsia="微软雅黑" w:hAnsi="Arial" w:cs="Arial" w:hint="eastAsia"/>
          <w:sz w:val="24"/>
          <w:szCs w:val="24"/>
        </w:rPr>
        <w:t>00</w:t>
      </w:r>
      <w:r>
        <w:rPr>
          <w:rFonts w:ascii="Arial" w:eastAsia="微软雅黑" w:hAnsi="Arial" w:cs="Arial"/>
          <w:sz w:val="24"/>
          <w:szCs w:val="24"/>
        </w:rPr>
        <w:t xml:space="preserve"> </w:t>
      </w:r>
      <w:r>
        <w:rPr>
          <w:rFonts w:ascii="Arial" w:eastAsia="微软雅黑" w:hAnsi="Arial" w:cs="Arial"/>
          <w:sz w:val="24"/>
          <w:szCs w:val="24"/>
        </w:rPr>
        <w:t>美元</w:t>
      </w:r>
      <w:r>
        <w:rPr>
          <w:rFonts w:ascii="Arial" w:eastAsia="微软雅黑" w:hAnsi="Arial" w:cs="Arial"/>
          <w:sz w:val="24"/>
          <w:szCs w:val="24"/>
        </w:rPr>
        <w:t>/</w:t>
      </w:r>
      <w:r>
        <w:rPr>
          <w:rFonts w:ascii="Arial" w:eastAsia="微软雅黑" w:hAnsi="Arial" w:cs="Arial"/>
          <w:sz w:val="24"/>
          <w:szCs w:val="24"/>
        </w:rPr>
        <w:t>人（</w:t>
      </w:r>
      <w:r w:rsidR="00B70115">
        <w:rPr>
          <w:rFonts w:ascii="Arial" w:eastAsia="微软雅黑" w:hAnsi="Arial" w:cs="Arial"/>
          <w:sz w:val="24"/>
          <w:szCs w:val="24"/>
        </w:rPr>
        <w:t>包括：</w:t>
      </w:r>
      <w:r w:rsidR="00B70115">
        <w:rPr>
          <w:rFonts w:ascii="Arial" w:eastAsia="微软雅黑" w:hAnsi="Arial" w:cs="Arial" w:hint="eastAsia"/>
          <w:sz w:val="24"/>
          <w:szCs w:val="24"/>
        </w:rPr>
        <w:t>美国商务英语培训费</w:t>
      </w:r>
      <w:r w:rsidR="00B70115">
        <w:rPr>
          <w:rFonts w:ascii="Arial" w:eastAsia="微软雅黑" w:hAnsi="Arial" w:cs="Arial"/>
          <w:sz w:val="24"/>
          <w:szCs w:val="24"/>
        </w:rPr>
        <w:t>、</w:t>
      </w:r>
      <w:r w:rsidR="00C74425">
        <w:rPr>
          <w:rFonts w:ascii="Arial" w:eastAsia="微软雅黑" w:hAnsi="Arial" w:cs="Arial" w:hint="eastAsia"/>
          <w:sz w:val="24"/>
          <w:szCs w:val="24"/>
        </w:rPr>
        <w:t>专业课程培训费、</w:t>
      </w:r>
      <w:r w:rsidR="00B70115">
        <w:rPr>
          <w:rFonts w:ascii="Arial" w:eastAsia="微软雅黑" w:hAnsi="Arial" w:cs="Arial"/>
          <w:sz w:val="24"/>
          <w:szCs w:val="24"/>
        </w:rPr>
        <w:t>资料</w:t>
      </w:r>
      <w:r w:rsidR="00B70115">
        <w:rPr>
          <w:rFonts w:ascii="Arial" w:eastAsia="微软雅黑" w:hAnsi="Arial" w:cs="Arial" w:hint="eastAsia"/>
          <w:sz w:val="24"/>
          <w:szCs w:val="24"/>
        </w:rPr>
        <w:t>书本</w:t>
      </w:r>
      <w:r w:rsidR="00B70115">
        <w:rPr>
          <w:rFonts w:ascii="Arial" w:eastAsia="微软雅黑" w:hAnsi="Arial" w:cs="Arial"/>
          <w:sz w:val="24"/>
          <w:szCs w:val="24"/>
        </w:rPr>
        <w:t>费、</w:t>
      </w:r>
      <w:r w:rsidR="005F54A2">
        <w:rPr>
          <w:rFonts w:ascii="Arial" w:eastAsia="微软雅黑" w:hAnsi="Arial" w:cs="Arial" w:hint="eastAsia"/>
          <w:sz w:val="24"/>
          <w:szCs w:val="24"/>
        </w:rPr>
        <w:t>实习安排费、</w:t>
      </w:r>
      <w:r w:rsidR="00B70115">
        <w:rPr>
          <w:rFonts w:ascii="Arial" w:eastAsia="微软雅黑" w:hAnsi="Arial" w:cs="Arial" w:hint="eastAsia"/>
          <w:sz w:val="24"/>
          <w:szCs w:val="24"/>
        </w:rPr>
        <w:t>实习</w:t>
      </w:r>
      <w:r w:rsidR="00B70115">
        <w:rPr>
          <w:rFonts w:ascii="Arial" w:eastAsia="微软雅黑" w:hAnsi="Arial" w:cs="Arial"/>
          <w:sz w:val="24"/>
          <w:szCs w:val="24"/>
        </w:rPr>
        <w:t>证书费、欢迎宴会与欢送宴会、职业发展培训指导</w:t>
      </w:r>
      <w:r w:rsidR="00B70115">
        <w:rPr>
          <w:rFonts w:ascii="Arial" w:eastAsia="微软雅黑" w:hAnsi="Arial" w:cs="Arial" w:hint="eastAsia"/>
          <w:sz w:val="24"/>
          <w:szCs w:val="24"/>
        </w:rPr>
        <w:t>、</w:t>
      </w:r>
      <w:r w:rsidR="00B70115">
        <w:rPr>
          <w:rFonts w:ascii="Arial" w:eastAsia="微软雅黑" w:hAnsi="Arial" w:cs="Arial"/>
          <w:sz w:val="24"/>
          <w:szCs w:val="24"/>
        </w:rPr>
        <w:t>住宿费。</w:t>
      </w:r>
      <w:r>
        <w:rPr>
          <w:rFonts w:ascii="Arial" w:eastAsia="微软雅黑" w:hAnsi="Arial" w:cs="Arial"/>
          <w:sz w:val="24"/>
          <w:szCs w:val="24"/>
        </w:rPr>
        <w:t>）</w:t>
      </w:r>
    </w:p>
    <w:p w:rsidR="00390056" w:rsidRDefault="00390056">
      <w:pPr>
        <w:numPr>
          <w:ilvl w:val="0"/>
          <w:numId w:val="3"/>
        </w:numPr>
        <w:spacing w:line="400" w:lineRule="exact"/>
        <w:rPr>
          <w:rFonts w:ascii="Arial" w:eastAsia="微软雅黑" w:hAnsi="Arial" w:cs="Arial"/>
          <w:sz w:val="24"/>
          <w:szCs w:val="24"/>
        </w:rPr>
      </w:pPr>
      <w:r>
        <w:rPr>
          <w:rFonts w:ascii="Arial" w:eastAsia="微软雅黑" w:hAnsi="Arial" w:cs="Arial"/>
          <w:sz w:val="24"/>
          <w:szCs w:val="24"/>
        </w:rPr>
        <w:t>该费用不包含：中美往返机票、境外每日餐费</w:t>
      </w:r>
    </w:p>
    <w:p w:rsidR="00390056" w:rsidRDefault="00390056">
      <w:pPr>
        <w:spacing w:line="400" w:lineRule="exact"/>
        <w:rPr>
          <w:rFonts w:ascii="Arial" w:eastAsia="微软雅黑" w:hAnsi="Arial" w:cs="Arial"/>
          <w:sz w:val="24"/>
          <w:szCs w:val="24"/>
        </w:rPr>
      </w:pPr>
      <w:r>
        <w:rPr>
          <w:rFonts w:ascii="Arial" w:eastAsia="微软雅黑" w:hAnsi="Arial" w:cs="Arial"/>
          <w:sz w:val="24"/>
          <w:szCs w:val="24"/>
        </w:rPr>
        <w:t xml:space="preserve">     </w:t>
      </w:r>
      <w:r>
        <w:rPr>
          <w:rFonts w:ascii="Arial" w:eastAsia="微软雅黑" w:hAnsi="Arial" w:cs="Arial"/>
          <w:sz w:val="24"/>
          <w:szCs w:val="24"/>
        </w:rPr>
        <w:t>机票费用：</w:t>
      </w:r>
      <w:r w:rsidR="005F54A2">
        <w:rPr>
          <w:rFonts w:ascii="Arial" w:eastAsia="微软雅黑" w:hAnsi="Arial" w:cs="Arial" w:hint="eastAsia"/>
          <w:sz w:val="24"/>
          <w:szCs w:val="24"/>
        </w:rPr>
        <w:t>约人民币</w:t>
      </w:r>
      <w:r w:rsidR="005F54A2">
        <w:rPr>
          <w:rFonts w:ascii="Arial" w:eastAsia="微软雅黑" w:hAnsi="Arial" w:cs="Arial" w:hint="eastAsia"/>
          <w:sz w:val="24"/>
          <w:szCs w:val="24"/>
        </w:rPr>
        <w:t>12000</w:t>
      </w:r>
      <w:r w:rsidR="005F54A2">
        <w:rPr>
          <w:rFonts w:ascii="Arial" w:eastAsia="微软雅黑" w:hAnsi="Arial" w:cs="Arial" w:hint="eastAsia"/>
          <w:sz w:val="24"/>
          <w:szCs w:val="24"/>
        </w:rPr>
        <w:t>元</w:t>
      </w:r>
      <w:r w:rsidR="005F54A2">
        <w:rPr>
          <w:rFonts w:ascii="Arial" w:eastAsia="微软雅黑" w:hAnsi="Arial" w:cs="Arial" w:hint="eastAsia"/>
          <w:sz w:val="24"/>
          <w:szCs w:val="24"/>
        </w:rPr>
        <w:t>/</w:t>
      </w:r>
      <w:r w:rsidR="005F54A2">
        <w:rPr>
          <w:rFonts w:ascii="Arial" w:eastAsia="微软雅黑" w:hAnsi="Arial" w:cs="Arial" w:hint="eastAsia"/>
          <w:sz w:val="24"/>
          <w:szCs w:val="24"/>
        </w:rPr>
        <w:t>往返，</w:t>
      </w:r>
      <w:r>
        <w:rPr>
          <w:rFonts w:ascii="Arial" w:eastAsia="微软雅黑" w:hAnsi="Arial" w:cs="Arial"/>
          <w:sz w:val="24"/>
          <w:szCs w:val="24"/>
        </w:rPr>
        <w:t>中教国际统一订购，价格以实际出票为准。</w:t>
      </w:r>
    </w:p>
    <w:p w:rsidR="00390056" w:rsidRDefault="00390056">
      <w:pPr>
        <w:numPr>
          <w:ilvl w:val="0"/>
          <w:numId w:val="2"/>
        </w:numPr>
        <w:spacing w:line="400" w:lineRule="exact"/>
        <w:rPr>
          <w:rFonts w:ascii="Arial" w:eastAsia="微软雅黑" w:hAnsi="Arial" w:cs="Arial"/>
          <w:sz w:val="24"/>
          <w:szCs w:val="24"/>
        </w:rPr>
      </w:pPr>
      <w:r>
        <w:rPr>
          <w:rFonts w:ascii="Arial" w:eastAsia="微软雅黑" w:hAnsi="Arial" w:cs="Arial"/>
          <w:sz w:val="24"/>
          <w:szCs w:val="24"/>
        </w:rPr>
        <w:t>报名所需材料：</w:t>
      </w:r>
    </w:p>
    <w:p w:rsidR="00390056" w:rsidRDefault="00390056">
      <w:pPr>
        <w:numPr>
          <w:ilvl w:val="0"/>
          <w:numId w:val="4"/>
        </w:numPr>
        <w:spacing w:line="400" w:lineRule="exact"/>
        <w:rPr>
          <w:rFonts w:ascii="Arial" w:eastAsia="微软雅黑" w:hAnsi="Arial" w:cs="Arial"/>
          <w:sz w:val="24"/>
          <w:szCs w:val="24"/>
        </w:rPr>
      </w:pPr>
      <w:r>
        <w:rPr>
          <w:rFonts w:ascii="Arial" w:eastAsia="微软雅黑" w:hAnsi="Arial" w:cs="Arial"/>
          <w:sz w:val="24"/>
          <w:szCs w:val="24"/>
        </w:rPr>
        <w:t>报名表</w:t>
      </w:r>
    </w:p>
    <w:p w:rsidR="00390056" w:rsidRDefault="005F3922">
      <w:pPr>
        <w:numPr>
          <w:ilvl w:val="0"/>
          <w:numId w:val="4"/>
        </w:numPr>
        <w:spacing w:line="400" w:lineRule="exact"/>
        <w:rPr>
          <w:rFonts w:ascii="Arial" w:eastAsia="微软雅黑" w:hAnsi="Arial" w:cs="Arial"/>
          <w:sz w:val="24"/>
          <w:szCs w:val="24"/>
        </w:rPr>
      </w:pPr>
      <w:r>
        <w:rPr>
          <w:rFonts w:ascii="Arial" w:eastAsia="微软雅黑" w:hAnsi="Arial" w:cs="Arial" w:hint="eastAsia"/>
          <w:sz w:val="24"/>
          <w:szCs w:val="24"/>
        </w:rPr>
        <w:t>大学</w:t>
      </w:r>
      <w:r w:rsidR="00390056">
        <w:rPr>
          <w:rFonts w:ascii="Arial" w:eastAsia="微软雅黑" w:hAnsi="Arial" w:cs="Arial"/>
          <w:sz w:val="24"/>
          <w:szCs w:val="24"/>
        </w:rPr>
        <w:t>在读期间成绩单</w:t>
      </w:r>
      <w:r w:rsidR="00390056">
        <w:rPr>
          <w:rFonts w:ascii="Arial" w:eastAsia="微软雅黑" w:hAnsi="Arial" w:cs="Arial" w:hint="eastAsia"/>
          <w:sz w:val="24"/>
          <w:szCs w:val="24"/>
        </w:rPr>
        <w:t>、</w:t>
      </w:r>
      <w:r w:rsidR="00390056">
        <w:rPr>
          <w:rFonts w:ascii="Arial" w:eastAsia="微软雅黑" w:hAnsi="Arial" w:cs="Arial"/>
          <w:sz w:val="24"/>
          <w:szCs w:val="24"/>
        </w:rPr>
        <w:t>英语</w:t>
      </w:r>
      <w:r>
        <w:rPr>
          <w:rFonts w:ascii="Arial" w:eastAsia="微软雅黑" w:hAnsi="Arial" w:cs="Arial" w:hint="eastAsia"/>
          <w:sz w:val="24"/>
          <w:szCs w:val="24"/>
        </w:rPr>
        <w:t>四级</w:t>
      </w:r>
      <w:r w:rsidR="0007708D">
        <w:rPr>
          <w:rFonts w:ascii="Arial" w:eastAsia="微软雅黑" w:hAnsi="Arial" w:cs="Arial" w:hint="eastAsia"/>
          <w:sz w:val="24"/>
          <w:szCs w:val="24"/>
        </w:rPr>
        <w:t>证书（分数</w:t>
      </w:r>
      <w:r>
        <w:rPr>
          <w:rFonts w:ascii="Arial" w:eastAsia="微软雅黑" w:hAnsi="Arial" w:cs="Arial" w:hint="eastAsia"/>
          <w:sz w:val="24"/>
          <w:szCs w:val="24"/>
        </w:rPr>
        <w:t>达到</w:t>
      </w:r>
      <w:r>
        <w:rPr>
          <w:rFonts w:ascii="Arial" w:eastAsia="微软雅黑" w:hAnsi="Arial" w:cs="Arial" w:hint="eastAsia"/>
          <w:sz w:val="24"/>
          <w:szCs w:val="24"/>
        </w:rPr>
        <w:t>425</w:t>
      </w:r>
      <w:r>
        <w:rPr>
          <w:rFonts w:ascii="Arial" w:eastAsia="微软雅黑" w:hAnsi="Arial" w:cs="Arial" w:hint="eastAsia"/>
          <w:sz w:val="24"/>
          <w:szCs w:val="24"/>
        </w:rPr>
        <w:t>分</w:t>
      </w:r>
      <w:r w:rsidR="0007708D">
        <w:rPr>
          <w:rFonts w:ascii="Arial" w:eastAsia="微软雅黑" w:hAnsi="Arial" w:cs="Arial" w:hint="eastAsia"/>
          <w:sz w:val="24"/>
          <w:szCs w:val="24"/>
        </w:rPr>
        <w:t>）</w:t>
      </w:r>
    </w:p>
    <w:p w:rsidR="00390056" w:rsidRDefault="00390056">
      <w:pPr>
        <w:numPr>
          <w:ilvl w:val="0"/>
          <w:numId w:val="4"/>
        </w:numPr>
        <w:spacing w:line="400" w:lineRule="exact"/>
        <w:rPr>
          <w:rFonts w:ascii="Arial" w:eastAsia="微软雅黑" w:hAnsi="Arial" w:cs="Arial"/>
          <w:sz w:val="24"/>
          <w:szCs w:val="24"/>
        </w:rPr>
      </w:pPr>
      <w:r>
        <w:rPr>
          <w:rFonts w:ascii="Arial" w:eastAsia="微软雅黑" w:hAnsi="Arial" w:cs="Arial"/>
          <w:sz w:val="24"/>
          <w:szCs w:val="24"/>
        </w:rPr>
        <w:t>英文简历</w:t>
      </w:r>
      <w:r>
        <w:rPr>
          <w:rFonts w:ascii="Arial" w:eastAsia="微软雅黑" w:hAnsi="Arial" w:cs="Arial"/>
          <w:sz w:val="24"/>
          <w:szCs w:val="24"/>
        </w:rPr>
        <w:t xml:space="preserve"> </w:t>
      </w:r>
      <w:r>
        <w:rPr>
          <w:rFonts w:ascii="Arial" w:eastAsia="微软雅黑" w:hAnsi="Arial" w:cs="Arial"/>
          <w:sz w:val="24"/>
          <w:szCs w:val="24"/>
        </w:rPr>
        <w:t>（可提供参照范本）</w:t>
      </w:r>
    </w:p>
    <w:p w:rsidR="00953307" w:rsidRDefault="00390056" w:rsidP="00953307">
      <w:pPr>
        <w:numPr>
          <w:ilvl w:val="0"/>
          <w:numId w:val="4"/>
        </w:numPr>
        <w:spacing w:line="400" w:lineRule="exact"/>
        <w:rPr>
          <w:rFonts w:ascii="Arial" w:eastAsia="微软雅黑" w:hAnsi="Arial" w:cs="Arial" w:hint="eastAsia"/>
          <w:sz w:val="24"/>
          <w:szCs w:val="24"/>
        </w:rPr>
      </w:pPr>
      <w:r>
        <w:rPr>
          <w:rFonts w:ascii="Arial" w:eastAsia="微软雅黑" w:hAnsi="Arial" w:cs="Arial"/>
          <w:sz w:val="24"/>
          <w:szCs w:val="24"/>
        </w:rPr>
        <w:t>英文申请书</w:t>
      </w:r>
      <w:r>
        <w:rPr>
          <w:rFonts w:ascii="Arial" w:eastAsia="微软雅黑" w:hAnsi="Arial" w:cs="Arial"/>
          <w:sz w:val="24"/>
          <w:szCs w:val="24"/>
        </w:rPr>
        <w:t xml:space="preserve"> </w:t>
      </w:r>
      <w:r>
        <w:rPr>
          <w:rFonts w:ascii="Arial" w:eastAsia="微软雅黑" w:hAnsi="Arial" w:cs="Arial"/>
          <w:sz w:val="24"/>
          <w:szCs w:val="24"/>
        </w:rPr>
        <w:t>（可提供参照范本）</w:t>
      </w:r>
    </w:p>
    <w:p w:rsidR="004A7526" w:rsidRPr="004A7526" w:rsidRDefault="004A7526" w:rsidP="004A7526">
      <w:pPr>
        <w:spacing w:line="400" w:lineRule="exact"/>
        <w:rPr>
          <w:rFonts w:ascii="Arial" w:eastAsia="微软雅黑" w:hAnsi="Arial" w:cs="Arial"/>
          <w:sz w:val="24"/>
          <w:szCs w:val="24"/>
        </w:rPr>
      </w:pPr>
    </w:p>
    <w:p w:rsidR="00390056" w:rsidRDefault="004A7526">
      <w:pPr>
        <w:numPr>
          <w:ilvl w:val="0"/>
          <w:numId w:val="2"/>
        </w:numPr>
        <w:spacing w:line="400" w:lineRule="exact"/>
        <w:rPr>
          <w:rFonts w:ascii="Arial" w:eastAsia="微软雅黑" w:hAnsi="Arial" w:cs="Arial"/>
          <w:sz w:val="24"/>
          <w:szCs w:val="24"/>
        </w:rPr>
      </w:pPr>
      <w:r>
        <w:rPr>
          <w:rFonts w:ascii="Arial" w:eastAsia="微软雅黑" w:hAnsi="Arial" w:cs="Arial" w:hint="eastAsia"/>
          <w:sz w:val="24"/>
          <w:szCs w:val="24"/>
        </w:rPr>
        <w:lastRenderedPageBreak/>
        <w:t>实习</w:t>
      </w:r>
      <w:r w:rsidR="00390056">
        <w:rPr>
          <w:rFonts w:ascii="Arial" w:eastAsia="微软雅黑" w:hAnsi="Arial" w:cs="Arial"/>
          <w:sz w:val="24"/>
          <w:szCs w:val="24"/>
        </w:rPr>
        <w:t>流程（以</w:t>
      </w:r>
      <w:r w:rsidR="00074D5B">
        <w:rPr>
          <w:rFonts w:ascii="Arial" w:eastAsia="微软雅黑" w:hAnsi="Arial" w:cs="Arial" w:hint="eastAsia"/>
          <w:sz w:val="24"/>
          <w:szCs w:val="24"/>
        </w:rPr>
        <w:t>一个月</w:t>
      </w:r>
      <w:r w:rsidR="005F54A2">
        <w:rPr>
          <w:rFonts w:ascii="Arial" w:eastAsia="微软雅黑" w:hAnsi="Arial" w:cs="Arial" w:hint="eastAsia"/>
          <w:sz w:val="24"/>
          <w:szCs w:val="24"/>
        </w:rPr>
        <w:t>为例，具体以</w:t>
      </w:r>
      <w:r w:rsidR="00390056">
        <w:rPr>
          <w:rFonts w:ascii="Arial" w:eastAsia="微软雅黑" w:hAnsi="Arial" w:cs="Arial"/>
          <w:sz w:val="24"/>
          <w:szCs w:val="24"/>
        </w:rPr>
        <w:t>实际行程为准）</w:t>
      </w:r>
    </w:p>
    <w:p w:rsidR="00390056" w:rsidRPr="00953307" w:rsidRDefault="00390056" w:rsidP="004A7526">
      <w:pPr>
        <w:spacing w:line="400" w:lineRule="exact"/>
        <w:rPr>
          <w:rFonts w:ascii="Arial" w:eastAsia="微软雅黑" w:hAnsi="Arial" w:cs="Arial"/>
          <w:sz w:val="24"/>
          <w:szCs w:val="24"/>
        </w:rPr>
      </w:pPr>
    </w:p>
    <w:tbl>
      <w:tblPr>
        <w:tblW w:w="9867" w:type="dxa"/>
        <w:jc w:val="center"/>
        <w:tblInd w:w="0"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1042"/>
        <w:gridCol w:w="1624"/>
        <w:gridCol w:w="5529"/>
        <w:gridCol w:w="1672"/>
      </w:tblGrid>
      <w:tr w:rsidR="00B70115" w:rsidRPr="00390056" w:rsidTr="00953307">
        <w:trPr>
          <w:trHeight w:val="94"/>
          <w:jc w:val="center"/>
        </w:trPr>
        <w:tc>
          <w:tcPr>
            <w:tcW w:w="1042" w:type="dxa"/>
            <w:shd w:val="clear" w:color="auto" w:fill="DBE5F1"/>
            <w:vAlign w:val="center"/>
          </w:tcPr>
          <w:p w:rsidR="00B70115" w:rsidRPr="00390056" w:rsidRDefault="00B70115" w:rsidP="00390056">
            <w:pPr>
              <w:spacing w:line="400" w:lineRule="exact"/>
              <w:jc w:val="center"/>
              <w:rPr>
                <w:rFonts w:ascii="Arial" w:eastAsia="微软雅黑" w:hAnsi="Arial" w:cs="Arial"/>
                <w:sz w:val="24"/>
                <w:szCs w:val="24"/>
              </w:rPr>
            </w:pPr>
          </w:p>
        </w:tc>
        <w:tc>
          <w:tcPr>
            <w:tcW w:w="1624" w:type="dxa"/>
            <w:shd w:val="clear" w:color="auto" w:fill="DBE5F1"/>
            <w:vAlign w:val="center"/>
          </w:tcPr>
          <w:p w:rsidR="00B70115" w:rsidRPr="00A6764C" w:rsidRDefault="00B70115" w:rsidP="00390056">
            <w:pPr>
              <w:spacing w:line="400" w:lineRule="exact"/>
              <w:jc w:val="center"/>
              <w:rPr>
                <w:rFonts w:ascii="Arial" w:eastAsia="微软雅黑" w:hAnsi="Arial" w:cs="Arial"/>
                <w:b/>
                <w:sz w:val="24"/>
                <w:szCs w:val="24"/>
              </w:rPr>
            </w:pPr>
            <w:r w:rsidRPr="00A6764C">
              <w:rPr>
                <w:rFonts w:ascii="Arial" w:eastAsia="微软雅黑" w:hAnsi="Arial" w:cs="Arial"/>
                <w:b/>
                <w:sz w:val="24"/>
                <w:szCs w:val="24"/>
              </w:rPr>
              <w:t>时间</w:t>
            </w:r>
          </w:p>
        </w:tc>
        <w:tc>
          <w:tcPr>
            <w:tcW w:w="5529" w:type="dxa"/>
            <w:shd w:val="clear" w:color="auto" w:fill="DBE5F1"/>
            <w:vAlign w:val="center"/>
          </w:tcPr>
          <w:p w:rsidR="00B70115" w:rsidRPr="00A6764C" w:rsidRDefault="00B70115" w:rsidP="00390056">
            <w:pPr>
              <w:spacing w:line="400" w:lineRule="exact"/>
              <w:jc w:val="center"/>
              <w:rPr>
                <w:rFonts w:ascii="Arial" w:eastAsia="微软雅黑" w:hAnsi="Arial" w:cs="Arial"/>
                <w:b/>
                <w:sz w:val="24"/>
                <w:szCs w:val="24"/>
              </w:rPr>
            </w:pPr>
            <w:r w:rsidRPr="00A6764C">
              <w:rPr>
                <w:rFonts w:ascii="Arial" w:eastAsia="微软雅黑" w:hAnsi="Arial" w:cs="Arial"/>
                <w:b/>
                <w:sz w:val="24"/>
                <w:szCs w:val="24"/>
              </w:rPr>
              <w:t>内容</w:t>
            </w:r>
          </w:p>
        </w:tc>
        <w:tc>
          <w:tcPr>
            <w:tcW w:w="1672" w:type="dxa"/>
            <w:shd w:val="clear" w:color="auto" w:fill="DBE5F1"/>
            <w:vAlign w:val="center"/>
          </w:tcPr>
          <w:p w:rsidR="00B70115" w:rsidRPr="00A6764C" w:rsidRDefault="00B70115" w:rsidP="00390056">
            <w:pPr>
              <w:spacing w:line="400" w:lineRule="exact"/>
              <w:jc w:val="center"/>
              <w:rPr>
                <w:rFonts w:ascii="Arial" w:eastAsia="微软雅黑" w:hAnsi="Arial" w:cs="Arial"/>
                <w:b/>
                <w:sz w:val="24"/>
                <w:szCs w:val="24"/>
              </w:rPr>
            </w:pPr>
            <w:r w:rsidRPr="00A6764C">
              <w:rPr>
                <w:rFonts w:ascii="Arial" w:eastAsia="微软雅黑" w:hAnsi="Arial" w:cs="Arial"/>
                <w:b/>
                <w:sz w:val="24"/>
                <w:szCs w:val="24"/>
              </w:rPr>
              <w:t>地点</w:t>
            </w:r>
          </w:p>
        </w:tc>
      </w:tr>
      <w:tr w:rsidR="005F54A2" w:rsidRPr="00390056" w:rsidTr="00953307">
        <w:trPr>
          <w:jc w:val="center"/>
        </w:trPr>
        <w:tc>
          <w:tcPr>
            <w:tcW w:w="1042" w:type="dxa"/>
            <w:shd w:val="clear" w:color="auto" w:fill="8DB3E2"/>
            <w:vAlign w:val="center"/>
          </w:tcPr>
          <w:p w:rsidR="005F54A2" w:rsidRPr="00390056" w:rsidRDefault="005F54A2" w:rsidP="00390056">
            <w:pPr>
              <w:spacing w:line="400" w:lineRule="exact"/>
              <w:jc w:val="center"/>
              <w:rPr>
                <w:rFonts w:ascii="Arial" w:eastAsia="微软雅黑" w:hAnsi="Arial" w:cs="Arial"/>
                <w:sz w:val="24"/>
                <w:szCs w:val="24"/>
              </w:rPr>
            </w:pPr>
            <w:r>
              <w:rPr>
                <w:rFonts w:ascii="Arial" w:eastAsia="微软雅黑" w:hAnsi="Arial" w:cs="Arial" w:hint="eastAsia"/>
                <w:sz w:val="24"/>
                <w:szCs w:val="24"/>
              </w:rPr>
              <w:t>到达日</w:t>
            </w:r>
          </w:p>
        </w:tc>
        <w:tc>
          <w:tcPr>
            <w:tcW w:w="1624" w:type="dxa"/>
            <w:vAlign w:val="center"/>
          </w:tcPr>
          <w:p w:rsidR="005F54A2" w:rsidRPr="00390056" w:rsidRDefault="005F54A2" w:rsidP="00390056">
            <w:pPr>
              <w:spacing w:line="400" w:lineRule="exact"/>
              <w:rPr>
                <w:rFonts w:ascii="Arial" w:eastAsia="微软雅黑" w:hAnsi="Arial" w:cs="Arial"/>
                <w:sz w:val="24"/>
                <w:szCs w:val="24"/>
              </w:rPr>
            </w:pPr>
            <w:r>
              <w:rPr>
                <w:rFonts w:ascii="Arial" w:eastAsia="微软雅黑" w:hAnsi="Arial" w:cs="Arial" w:hint="eastAsia"/>
                <w:sz w:val="24"/>
                <w:szCs w:val="24"/>
              </w:rPr>
              <w:t>周日</w:t>
            </w:r>
          </w:p>
        </w:tc>
        <w:tc>
          <w:tcPr>
            <w:tcW w:w="5529" w:type="dxa"/>
            <w:vAlign w:val="center"/>
          </w:tcPr>
          <w:p w:rsidR="005F54A2" w:rsidRPr="00390056" w:rsidRDefault="005F54A2" w:rsidP="00390056">
            <w:pPr>
              <w:spacing w:line="400" w:lineRule="exact"/>
              <w:rPr>
                <w:rFonts w:ascii="Arial" w:eastAsia="微软雅黑" w:hAnsi="Arial" w:cs="Arial"/>
                <w:sz w:val="24"/>
                <w:szCs w:val="24"/>
              </w:rPr>
            </w:pPr>
            <w:r>
              <w:rPr>
                <w:rFonts w:ascii="Arial" w:eastAsia="微软雅黑" w:hAnsi="Arial" w:cs="Arial" w:hint="eastAsia"/>
                <w:sz w:val="24"/>
                <w:szCs w:val="24"/>
              </w:rPr>
              <w:t>专车接机送达住宿地点，举办欢迎会，发放材料</w:t>
            </w:r>
          </w:p>
        </w:tc>
        <w:tc>
          <w:tcPr>
            <w:tcW w:w="1672" w:type="dxa"/>
            <w:vAlign w:val="center"/>
          </w:tcPr>
          <w:p w:rsidR="005F54A2" w:rsidRPr="00390056" w:rsidRDefault="0007708D" w:rsidP="00390056">
            <w:pPr>
              <w:spacing w:line="400" w:lineRule="exact"/>
              <w:jc w:val="center"/>
              <w:rPr>
                <w:rFonts w:ascii="Arial" w:eastAsia="微软雅黑" w:hAnsi="Arial" w:cs="Arial"/>
                <w:sz w:val="24"/>
                <w:szCs w:val="24"/>
              </w:rPr>
            </w:pPr>
            <w:r>
              <w:rPr>
                <w:rFonts w:ascii="Arial" w:eastAsia="微软雅黑" w:hAnsi="Arial" w:cs="Arial" w:hint="eastAsia"/>
                <w:sz w:val="24"/>
                <w:szCs w:val="24"/>
              </w:rPr>
              <w:t>中国</w:t>
            </w:r>
            <w:r>
              <w:rPr>
                <w:rFonts w:ascii="Arial" w:eastAsia="微软雅黑" w:hAnsi="Arial" w:cs="Arial" w:hint="eastAsia"/>
                <w:sz w:val="24"/>
                <w:szCs w:val="24"/>
              </w:rPr>
              <w:t>-</w:t>
            </w:r>
            <w:r w:rsidR="005F54A2">
              <w:rPr>
                <w:rFonts w:ascii="Arial" w:eastAsia="微软雅黑" w:hAnsi="Arial" w:cs="Arial" w:hint="eastAsia"/>
                <w:sz w:val="24"/>
                <w:szCs w:val="24"/>
              </w:rPr>
              <w:t>纽约</w:t>
            </w:r>
          </w:p>
        </w:tc>
      </w:tr>
      <w:tr w:rsidR="00B70115" w:rsidRPr="00390056" w:rsidTr="00953307">
        <w:trPr>
          <w:jc w:val="center"/>
        </w:trPr>
        <w:tc>
          <w:tcPr>
            <w:tcW w:w="1042" w:type="dxa"/>
            <w:vMerge w:val="restart"/>
            <w:shd w:val="clear" w:color="auto" w:fill="8DB3E2"/>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第</w:t>
            </w:r>
            <w:r w:rsidRPr="00390056">
              <w:rPr>
                <w:rFonts w:ascii="Arial" w:eastAsia="微软雅黑" w:hAnsi="Arial" w:cs="Arial"/>
                <w:sz w:val="24"/>
                <w:szCs w:val="24"/>
              </w:rPr>
              <w:t>1</w:t>
            </w:r>
            <w:r w:rsidRPr="00390056">
              <w:rPr>
                <w:rFonts w:ascii="Arial" w:eastAsia="微软雅黑" w:hAnsi="Arial" w:cs="Arial"/>
                <w:sz w:val="24"/>
                <w:szCs w:val="24"/>
              </w:rPr>
              <w:t>周</w:t>
            </w:r>
          </w:p>
        </w:tc>
        <w:tc>
          <w:tcPr>
            <w:tcW w:w="1624" w:type="dxa"/>
            <w:vAlign w:val="center"/>
          </w:tcPr>
          <w:p w:rsidR="00B70115" w:rsidRPr="00390056" w:rsidRDefault="00B70115" w:rsidP="00390056">
            <w:pPr>
              <w:spacing w:line="400" w:lineRule="exact"/>
              <w:rPr>
                <w:rFonts w:ascii="Arial" w:eastAsia="微软雅黑" w:hAnsi="Arial" w:cs="Arial"/>
                <w:sz w:val="24"/>
                <w:szCs w:val="24"/>
              </w:rPr>
            </w:pPr>
            <w:r w:rsidRPr="00390056">
              <w:rPr>
                <w:rFonts w:ascii="Arial" w:eastAsia="微软雅黑" w:hAnsi="Arial" w:cs="Arial"/>
                <w:sz w:val="24"/>
                <w:szCs w:val="24"/>
              </w:rPr>
              <w:t>周一</w:t>
            </w:r>
            <w:r w:rsidR="00074D5B">
              <w:rPr>
                <w:rFonts w:ascii="Arial" w:eastAsia="微软雅黑" w:hAnsi="Arial" w:cs="Arial" w:hint="eastAsia"/>
                <w:sz w:val="24"/>
                <w:szCs w:val="24"/>
              </w:rPr>
              <w:t>至周二</w:t>
            </w:r>
          </w:p>
        </w:tc>
        <w:tc>
          <w:tcPr>
            <w:tcW w:w="5529" w:type="dxa"/>
            <w:vAlign w:val="center"/>
          </w:tcPr>
          <w:p w:rsidR="00B70115" w:rsidRPr="00390056" w:rsidRDefault="00B70115" w:rsidP="00390056">
            <w:pPr>
              <w:spacing w:line="400" w:lineRule="exact"/>
              <w:rPr>
                <w:rFonts w:ascii="Arial" w:eastAsia="微软雅黑" w:hAnsi="Arial" w:cs="Arial"/>
                <w:sz w:val="24"/>
                <w:szCs w:val="24"/>
              </w:rPr>
            </w:pPr>
            <w:r w:rsidRPr="00390056">
              <w:rPr>
                <w:rFonts w:ascii="Arial" w:eastAsia="微软雅黑" w:hAnsi="Arial" w:cs="Arial"/>
                <w:sz w:val="24"/>
                <w:szCs w:val="24"/>
              </w:rPr>
              <w:t>商务英语口语强化</w:t>
            </w:r>
            <w:r w:rsidR="00074D5B">
              <w:rPr>
                <w:rFonts w:ascii="Arial" w:eastAsia="微软雅黑" w:hAnsi="Arial" w:cs="Arial" w:hint="eastAsia"/>
                <w:sz w:val="24"/>
                <w:szCs w:val="24"/>
              </w:rPr>
              <w:t>，专业课程</w:t>
            </w:r>
            <w:r w:rsidR="00F963FF">
              <w:rPr>
                <w:rFonts w:ascii="Arial" w:eastAsia="微软雅黑" w:hAnsi="Arial" w:cs="Arial" w:hint="eastAsia"/>
                <w:sz w:val="24"/>
                <w:szCs w:val="24"/>
              </w:rPr>
              <w:t>教授</w:t>
            </w:r>
          </w:p>
        </w:tc>
        <w:tc>
          <w:tcPr>
            <w:tcW w:w="1672" w:type="dxa"/>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纽约金融区</w:t>
            </w:r>
          </w:p>
        </w:tc>
      </w:tr>
      <w:tr w:rsidR="00B70115" w:rsidRPr="00390056" w:rsidTr="00953307">
        <w:trPr>
          <w:trHeight w:val="90"/>
          <w:jc w:val="center"/>
        </w:trPr>
        <w:tc>
          <w:tcPr>
            <w:tcW w:w="1042" w:type="dxa"/>
            <w:vMerge/>
            <w:shd w:val="clear" w:color="auto" w:fill="8DB3E2"/>
            <w:vAlign w:val="center"/>
          </w:tcPr>
          <w:p w:rsidR="00B70115" w:rsidRPr="00390056" w:rsidRDefault="00B70115" w:rsidP="00390056">
            <w:pPr>
              <w:spacing w:line="400" w:lineRule="exact"/>
              <w:jc w:val="center"/>
              <w:rPr>
                <w:rFonts w:ascii="Arial" w:eastAsia="微软雅黑" w:hAnsi="Arial" w:cs="Arial"/>
                <w:sz w:val="24"/>
                <w:szCs w:val="24"/>
              </w:rPr>
            </w:pPr>
          </w:p>
        </w:tc>
        <w:tc>
          <w:tcPr>
            <w:tcW w:w="1624" w:type="dxa"/>
            <w:vAlign w:val="center"/>
          </w:tcPr>
          <w:p w:rsidR="00B70115" w:rsidRPr="00390056" w:rsidRDefault="00074D5B" w:rsidP="00390056">
            <w:pPr>
              <w:spacing w:line="400" w:lineRule="exact"/>
              <w:rPr>
                <w:rFonts w:ascii="Arial" w:eastAsia="微软雅黑" w:hAnsi="Arial" w:cs="Arial"/>
                <w:sz w:val="24"/>
                <w:szCs w:val="24"/>
              </w:rPr>
            </w:pPr>
            <w:r>
              <w:rPr>
                <w:rFonts w:ascii="Arial" w:eastAsia="微软雅黑" w:hAnsi="Arial" w:cs="Arial"/>
                <w:sz w:val="24"/>
                <w:szCs w:val="24"/>
              </w:rPr>
              <w:t>周</w:t>
            </w:r>
            <w:r>
              <w:rPr>
                <w:rFonts w:ascii="Arial" w:eastAsia="微软雅黑" w:hAnsi="Arial" w:cs="Arial" w:hint="eastAsia"/>
                <w:sz w:val="24"/>
                <w:szCs w:val="24"/>
              </w:rPr>
              <w:t>三</w:t>
            </w:r>
            <w:r w:rsidR="00B70115" w:rsidRPr="00390056">
              <w:rPr>
                <w:rFonts w:ascii="Arial" w:eastAsia="微软雅黑" w:hAnsi="Arial" w:cs="Arial" w:hint="eastAsia"/>
                <w:sz w:val="24"/>
                <w:szCs w:val="24"/>
              </w:rPr>
              <w:t>至</w:t>
            </w:r>
            <w:r w:rsidR="00B70115" w:rsidRPr="00390056">
              <w:rPr>
                <w:rFonts w:ascii="Arial" w:eastAsia="微软雅黑" w:hAnsi="Arial" w:cs="Arial"/>
                <w:sz w:val="24"/>
                <w:szCs w:val="24"/>
              </w:rPr>
              <w:t>周五</w:t>
            </w:r>
          </w:p>
        </w:tc>
        <w:tc>
          <w:tcPr>
            <w:tcW w:w="5529" w:type="dxa"/>
            <w:vAlign w:val="center"/>
          </w:tcPr>
          <w:p w:rsidR="00B70115" w:rsidRPr="00390056" w:rsidRDefault="00B70115" w:rsidP="00390056">
            <w:pPr>
              <w:spacing w:line="400" w:lineRule="exact"/>
              <w:rPr>
                <w:rFonts w:ascii="Arial" w:eastAsia="微软雅黑" w:hAnsi="Arial" w:cs="Arial" w:hint="eastAsia"/>
                <w:sz w:val="24"/>
                <w:szCs w:val="24"/>
              </w:rPr>
            </w:pPr>
            <w:r w:rsidRPr="00390056">
              <w:rPr>
                <w:rFonts w:ascii="Arial" w:eastAsia="微软雅黑" w:hAnsi="Arial" w:cs="Arial"/>
                <w:sz w:val="24"/>
                <w:szCs w:val="24"/>
              </w:rPr>
              <w:t>指定实习公司实习</w:t>
            </w:r>
          </w:p>
        </w:tc>
        <w:tc>
          <w:tcPr>
            <w:tcW w:w="1672" w:type="dxa"/>
            <w:vAlign w:val="center"/>
          </w:tcPr>
          <w:p w:rsidR="00B70115" w:rsidRPr="00390056" w:rsidRDefault="00B70115" w:rsidP="00390056">
            <w:pPr>
              <w:spacing w:line="400" w:lineRule="exact"/>
              <w:jc w:val="center"/>
              <w:rPr>
                <w:rFonts w:ascii="Arial" w:eastAsia="微软雅黑" w:hAnsi="Arial" w:cs="Arial" w:hint="eastAsia"/>
                <w:sz w:val="24"/>
                <w:szCs w:val="24"/>
              </w:rPr>
            </w:pPr>
            <w:r w:rsidRPr="00390056">
              <w:rPr>
                <w:rFonts w:ascii="Arial" w:eastAsia="微软雅黑" w:hAnsi="Arial" w:cs="Arial"/>
                <w:sz w:val="24"/>
                <w:szCs w:val="24"/>
              </w:rPr>
              <w:t>纽约金融区</w:t>
            </w:r>
          </w:p>
        </w:tc>
      </w:tr>
      <w:tr w:rsidR="00B70115" w:rsidRPr="00390056" w:rsidTr="00953307">
        <w:trPr>
          <w:jc w:val="center"/>
        </w:trPr>
        <w:tc>
          <w:tcPr>
            <w:tcW w:w="1042" w:type="dxa"/>
            <w:vMerge/>
            <w:shd w:val="clear" w:color="auto" w:fill="8DB3E2"/>
            <w:vAlign w:val="center"/>
          </w:tcPr>
          <w:p w:rsidR="00B70115" w:rsidRPr="00390056" w:rsidRDefault="00B70115" w:rsidP="00390056">
            <w:pPr>
              <w:spacing w:line="400" w:lineRule="exact"/>
              <w:jc w:val="center"/>
              <w:rPr>
                <w:rFonts w:ascii="Arial" w:eastAsia="微软雅黑" w:hAnsi="Arial" w:cs="Arial"/>
                <w:sz w:val="24"/>
                <w:szCs w:val="24"/>
              </w:rPr>
            </w:pPr>
          </w:p>
        </w:tc>
        <w:tc>
          <w:tcPr>
            <w:tcW w:w="1624" w:type="dxa"/>
            <w:vAlign w:val="center"/>
          </w:tcPr>
          <w:p w:rsidR="00B70115" w:rsidRPr="00390056" w:rsidRDefault="00B70115" w:rsidP="00390056">
            <w:pPr>
              <w:spacing w:line="400" w:lineRule="exact"/>
              <w:rPr>
                <w:rFonts w:ascii="Arial" w:eastAsia="微软雅黑" w:hAnsi="Arial" w:cs="Arial"/>
                <w:sz w:val="24"/>
                <w:szCs w:val="24"/>
              </w:rPr>
            </w:pPr>
            <w:r w:rsidRPr="00390056">
              <w:rPr>
                <w:rFonts w:ascii="Arial" w:eastAsia="微软雅黑" w:hAnsi="Arial" w:cs="Arial"/>
                <w:sz w:val="24"/>
                <w:szCs w:val="24"/>
              </w:rPr>
              <w:t>周</w:t>
            </w:r>
            <w:r w:rsidR="00DD2FA0">
              <w:rPr>
                <w:rFonts w:ascii="Arial" w:eastAsia="微软雅黑" w:hAnsi="Arial" w:cs="Arial" w:hint="eastAsia"/>
                <w:sz w:val="24"/>
                <w:szCs w:val="24"/>
              </w:rPr>
              <w:t>六</w:t>
            </w:r>
            <w:r w:rsidRPr="00390056">
              <w:rPr>
                <w:rFonts w:ascii="Arial" w:eastAsia="微软雅黑" w:hAnsi="Arial" w:cs="Arial"/>
                <w:sz w:val="24"/>
                <w:szCs w:val="24"/>
              </w:rPr>
              <w:t>日</w:t>
            </w:r>
          </w:p>
        </w:tc>
        <w:tc>
          <w:tcPr>
            <w:tcW w:w="5529" w:type="dxa"/>
            <w:vAlign w:val="center"/>
          </w:tcPr>
          <w:p w:rsidR="00B70115" w:rsidRPr="00390056" w:rsidRDefault="00DD2FA0" w:rsidP="00DD2FA0">
            <w:pPr>
              <w:spacing w:line="400" w:lineRule="exact"/>
              <w:rPr>
                <w:rFonts w:ascii="Arial" w:eastAsia="微软雅黑" w:hAnsi="Arial" w:cs="Arial"/>
                <w:sz w:val="24"/>
                <w:szCs w:val="24"/>
              </w:rPr>
            </w:pPr>
            <w:r>
              <w:rPr>
                <w:rFonts w:ascii="Arial" w:eastAsia="微软雅黑" w:hAnsi="Arial" w:cs="Arial" w:hint="eastAsia"/>
                <w:sz w:val="24"/>
                <w:szCs w:val="24"/>
              </w:rPr>
              <w:t>学生</w:t>
            </w:r>
            <w:r>
              <w:rPr>
                <w:rFonts w:ascii="Arial" w:eastAsia="微软雅黑" w:hAnsi="Arial" w:cs="Arial"/>
                <w:sz w:val="24"/>
                <w:szCs w:val="24"/>
              </w:rPr>
              <w:t>自</w:t>
            </w:r>
            <w:r>
              <w:rPr>
                <w:rFonts w:ascii="Arial" w:eastAsia="微软雅黑" w:hAnsi="Arial" w:cs="Arial" w:hint="eastAsia"/>
                <w:sz w:val="24"/>
                <w:szCs w:val="24"/>
              </w:rPr>
              <w:t>行安排活动</w:t>
            </w:r>
          </w:p>
        </w:tc>
        <w:tc>
          <w:tcPr>
            <w:tcW w:w="1672" w:type="dxa"/>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w:t>
            </w:r>
          </w:p>
        </w:tc>
      </w:tr>
      <w:tr w:rsidR="00B70115" w:rsidRPr="00390056" w:rsidTr="00953307">
        <w:trPr>
          <w:jc w:val="center"/>
        </w:trPr>
        <w:tc>
          <w:tcPr>
            <w:tcW w:w="1042" w:type="dxa"/>
            <w:vMerge w:val="restart"/>
            <w:shd w:val="clear" w:color="auto" w:fill="8DB3E2"/>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第</w:t>
            </w:r>
            <w:r w:rsidRPr="00390056">
              <w:rPr>
                <w:rFonts w:ascii="Arial" w:eastAsia="微软雅黑" w:hAnsi="Arial" w:cs="Arial"/>
                <w:sz w:val="24"/>
                <w:szCs w:val="24"/>
              </w:rPr>
              <w:t>2</w:t>
            </w:r>
            <w:r w:rsidRPr="00390056">
              <w:rPr>
                <w:rFonts w:ascii="Arial" w:eastAsia="微软雅黑" w:hAnsi="Arial" w:cs="Arial"/>
                <w:sz w:val="24"/>
                <w:szCs w:val="24"/>
              </w:rPr>
              <w:t>周</w:t>
            </w:r>
          </w:p>
        </w:tc>
        <w:tc>
          <w:tcPr>
            <w:tcW w:w="1624" w:type="dxa"/>
            <w:vAlign w:val="center"/>
          </w:tcPr>
          <w:p w:rsidR="00B70115" w:rsidRPr="00390056" w:rsidRDefault="00B70115" w:rsidP="00390056">
            <w:pPr>
              <w:spacing w:line="400" w:lineRule="exact"/>
              <w:rPr>
                <w:rFonts w:ascii="Arial" w:eastAsia="微软雅黑" w:hAnsi="Arial" w:cs="Arial"/>
                <w:sz w:val="24"/>
                <w:szCs w:val="24"/>
              </w:rPr>
            </w:pPr>
            <w:r w:rsidRPr="00390056">
              <w:rPr>
                <w:rFonts w:ascii="Arial" w:eastAsia="微软雅黑" w:hAnsi="Arial" w:cs="Arial"/>
                <w:sz w:val="24"/>
                <w:szCs w:val="24"/>
              </w:rPr>
              <w:t>周一</w:t>
            </w:r>
            <w:r w:rsidR="00074D5B">
              <w:rPr>
                <w:rFonts w:ascii="Arial" w:eastAsia="微软雅黑" w:hAnsi="Arial" w:cs="Arial" w:hint="eastAsia"/>
                <w:sz w:val="24"/>
                <w:szCs w:val="24"/>
              </w:rPr>
              <w:t>至周二</w:t>
            </w:r>
          </w:p>
        </w:tc>
        <w:tc>
          <w:tcPr>
            <w:tcW w:w="5529" w:type="dxa"/>
            <w:vAlign w:val="center"/>
          </w:tcPr>
          <w:p w:rsidR="00B70115" w:rsidRPr="00390056" w:rsidRDefault="00074D5B" w:rsidP="00390056">
            <w:pPr>
              <w:spacing w:line="400" w:lineRule="exact"/>
              <w:rPr>
                <w:rFonts w:ascii="Arial" w:eastAsia="微软雅黑" w:hAnsi="Arial" w:cs="Arial"/>
                <w:sz w:val="24"/>
                <w:szCs w:val="24"/>
              </w:rPr>
            </w:pPr>
            <w:r w:rsidRPr="00390056">
              <w:rPr>
                <w:rFonts w:ascii="Arial" w:eastAsia="微软雅黑" w:hAnsi="Arial" w:cs="Arial"/>
                <w:sz w:val="24"/>
                <w:szCs w:val="24"/>
              </w:rPr>
              <w:t>商务英语口语强化</w:t>
            </w:r>
            <w:r>
              <w:rPr>
                <w:rFonts w:ascii="Arial" w:eastAsia="微软雅黑" w:hAnsi="Arial" w:cs="Arial" w:hint="eastAsia"/>
                <w:sz w:val="24"/>
                <w:szCs w:val="24"/>
              </w:rPr>
              <w:t>，专业课程</w:t>
            </w:r>
            <w:r w:rsidR="00F963FF">
              <w:rPr>
                <w:rFonts w:ascii="Arial" w:eastAsia="微软雅黑" w:hAnsi="Arial" w:cs="Arial" w:hint="eastAsia"/>
                <w:sz w:val="24"/>
                <w:szCs w:val="24"/>
              </w:rPr>
              <w:t>教授</w:t>
            </w:r>
          </w:p>
        </w:tc>
        <w:tc>
          <w:tcPr>
            <w:tcW w:w="1672" w:type="dxa"/>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纽约金融区</w:t>
            </w:r>
          </w:p>
        </w:tc>
      </w:tr>
      <w:tr w:rsidR="00B70115" w:rsidRPr="00390056" w:rsidTr="00953307">
        <w:trPr>
          <w:trHeight w:val="90"/>
          <w:jc w:val="center"/>
        </w:trPr>
        <w:tc>
          <w:tcPr>
            <w:tcW w:w="1042" w:type="dxa"/>
            <w:vMerge/>
            <w:shd w:val="clear" w:color="auto" w:fill="8DB3E2"/>
            <w:vAlign w:val="center"/>
          </w:tcPr>
          <w:p w:rsidR="00B70115" w:rsidRPr="00390056" w:rsidRDefault="00B70115" w:rsidP="00390056">
            <w:pPr>
              <w:spacing w:line="400" w:lineRule="exact"/>
              <w:jc w:val="center"/>
              <w:rPr>
                <w:rFonts w:ascii="Arial" w:eastAsia="微软雅黑" w:hAnsi="Arial" w:cs="Arial"/>
                <w:sz w:val="24"/>
                <w:szCs w:val="24"/>
              </w:rPr>
            </w:pPr>
          </w:p>
        </w:tc>
        <w:tc>
          <w:tcPr>
            <w:tcW w:w="1624" w:type="dxa"/>
            <w:vAlign w:val="center"/>
          </w:tcPr>
          <w:p w:rsidR="00B70115" w:rsidRPr="00390056" w:rsidRDefault="00074D5B" w:rsidP="00953307">
            <w:pPr>
              <w:spacing w:line="400" w:lineRule="exact"/>
              <w:rPr>
                <w:rFonts w:ascii="Arial" w:eastAsia="微软雅黑" w:hAnsi="Arial" w:cs="Arial"/>
                <w:sz w:val="24"/>
                <w:szCs w:val="24"/>
              </w:rPr>
            </w:pPr>
            <w:r>
              <w:rPr>
                <w:rFonts w:ascii="Arial" w:eastAsia="微软雅黑" w:hAnsi="Arial" w:cs="Arial"/>
                <w:sz w:val="24"/>
                <w:szCs w:val="24"/>
              </w:rPr>
              <w:t>周</w:t>
            </w:r>
            <w:r>
              <w:rPr>
                <w:rFonts w:ascii="Arial" w:eastAsia="微软雅黑" w:hAnsi="Arial" w:cs="Arial" w:hint="eastAsia"/>
                <w:sz w:val="24"/>
                <w:szCs w:val="24"/>
              </w:rPr>
              <w:t>三</w:t>
            </w:r>
            <w:r w:rsidR="00B70115" w:rsidRPr="00390056">
              <w:rPr>
                <w:rFonts w:ascii="Arial" w:eastAsia="微软雅黑" w:hAnsi="Arial" w:cs="Arial" w:hint="eastAsia"/>
                <w:sz w:val="24"/>
                <w:szCs w:val="24"/>
              </w:rPr>
              <w:t>至</w:t>
            </w:r>
            <w:r w:rsidR="00B70115" w:rsidRPr="00390056">
              <w:rPr>
                <w:rFonts w:ascii="Arial" w:eastAsia="微软雅黑" w:hAnsi="Arial" w:cs="Arial"/>
                <w:sz w:val="24"/>
                <w:szCs w:val="24"/>
              </w:rPr>
              <w:t>周五</w:t>
            </w:r>
          </w:p>
        </w:tc>
        <w:tc>
          <w:tcPr>
            <w:tcW w:w="5529" w:type="dxa"/>
            <w:vAlign w:val="center"/>
          </w:tcPr>
          <w:p w:rsidR="00B70115" w:rsidRPr="00390056" w:rsidRDefault="00B70115" w:rsidP="00390056">
            <w:pPr>
              <w:spacing w:line="400" w:lineRule="exact"/>
              <w:rPr>
                <w:rFonts w:ascii="Arial" w:eastAsia="微软雅黑" w:hAnsi="Arial" w:cs="Arial" w:hint="eastAsia"/>
                <w:sz w:val="24"/>
                <w:szCs w:val="24"/>
              </w:rPr>
            </w:pPr>
            <w:r w:rsidRPr="00390056">
              <w:rPr>
                <w:rFonts w:ascii="Arial" w:eastAsia="微软雅黑" w:hAnsi="Arial" w:cs="Arial"/>
                <w:sz w:val="24"/>
                <w:szCs w:val="24"/>
              </w:rPr>
              <w:t>指定实习公司实习</w:t>
            </w:r>
          </w:p>
        </w:tc>
        <w:tc>
          <w:tcPr>
            <w:tcW w:w="1672" w:type="dxa"/>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纽约金融区</w:t>
            </w:r>
          </w:p>
        </w:tc>
      </w:tr>
      <w:tr w:rsidR="00B70115" w:rsidRPr="00390056" w:rsidTr="00953307">
        <w:trPr>
          <w:jc w:val="center"/>
        </w:trPr>
        <w:tc>
          <w:tcPr>
            <w:tcW w:w="1042" w:type="dxa"/>
            <w:vMerge/>
            <w:shd w:val="clear" w:color="auto" w:fill="8DB3E2"/>
            <w:vAlign w:val="center"/>
          </w:tcPr>
          <w:p w:rsidR="00B70115" w:rsidRPr="00390056" w:rsidRDefault="00B70115" w:rsidP="00390056">
            <w:pPr>
              <w:spacing w:line="400" w:lineRule="exact"/>
              <w:jc w:val="center"/>
              <w:rPr>
                <w:rFonts w:ascii="Arial" w:eastAsia="微软雅黑" w:hAnsi="Arial" w:cs="Arial"/>
                <w:sz w:val="24"/>
                <w:szCs w:val="24"/>
              </w:rPr>
            </w:pPr>
          </w:p>
        </w:tc>
        <w:tc>
          <w:tcPr>
            <w:tcW w:w="1624" w:type="dxa"/>
            <w:vAlign w:val="center"/>
          </w:tcPr>
          <w:p w:rsidR="00B70115" w:rsidRPr="00390056" w:rsidRDefault="00B70115" w:rsidP="00390056">
            <w:pPr>
              <w:spacing w:line="400" w:lineRule="exact"/>
              <w:rPr>
                <w:rFonts w:ascii="Arial" w:eastAsia="微软雅黑" w:hAnsi="Arial" w:cs="Arial"/>
                <w:sz w:val="24"/>
                <w:szCs w:val="24"/>
              </w:rPr>
            </w:pPr>
            <w:r w:rsidRPr="00390056">
              <w:rPr>
                <w:rFonts w:ascii="Arial" w:eastAsia="微软雅黑" w:hAnsi="Arial" w:cs="Arial"/>
                <w:sz w:val="24"/>
                <w:szCs w:val="24"/>
              </w:rPr>
              <w:t>周六日</w:t>
            </w:r>
          </w:p>
        </w:tc>
        <w:tc>
          <w:tcPr>
            <w:tcW w:w="5529" w:type="dxa"/>
            <w:vAlign w:val="center"/>
          </w:tcPr>
          <w:p w:rsidR="00B70115" w:rsidRPr="00390056" w:rsidRDefault="00DD2FA0" w:rsidP="00390056">
            <w:pPr>
              <w:spacing w:line="400" w:lineRule="exact"/>
              <w:rPr>
                <w:rFonts w:ascii="Arial" w:eastAsia="微软雅黑" w:hAnsi="Arial" w:cs="Arial"/>
                <w:sz w:val="24"/>
                <w:szCs w:val="24"/>
              </w:rPr>
            </w:pPr>
            <w:r>
              <w:rPr>
                <w:rFonts w:ascii="Arial" w:eastAsia="微软雅黑" w:hAnsi="Arial" w:cs="Arial" w:hint="eastAsia"/>
                <w:sz w:val="24"/>
                <w:szCs w:val="24"/>
              </w:rPr>
              <w:t>学生</w:t>
            </w:r>
            <w:r>
              <w:rPr>
                <w:rFonts w:ascii="Arial" w:eastAsia="微软雅黑" w:hAnsi="Arial" w:cs="Arial"/>
                <w:sz w:val="24"/>
                <w:szCs w:val="24"/>
              </w:rPr>
              <w:t>自</w:t>
            </w:r>
            <w:r>
              <w:rPr>
                <w:rFonts w:ascii="Arial" w:eastAsia="微软雅黑" w:hAnsi="Arial" w:cs="Arial" w:hint="eastAsia"/>
                <w:sz w:val="24"/>
                <w:szCs w:val="24"/>
              </w:rPr>
              <w:t>行安排活动</w:t>
            </w:r>
          </w:p>
        </w:tc>
        <w:tc>
          <w:tcPr>
            <w:tcW w:w="1672" w:type="dxa"/>
            <w:vAlign w:val="center"/>
          </w:tcPr>
          <w:p w:rsidR="00B70115" w:rsidRPr="00390056" w:rsidRDefault="00DD2FA0"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w:t>
            </w:r>
          </w:p>
        </w:tc>
      </w:tr>
      <w:tr w:rsidR="00B70115" w:rsidRPr="00390056" w:rsidTr="00953307">
        <w:trPr>
          <w:jc w:val="center"/>
        </w:trPr>
        <w:tc>
          <w:tcPr>
            <w:tcW w:w="1042" w:type="dxa"/>
            <w:vMerge w:val="restart"/>
            <w:shd w:val="clear" w:color="auto" w:fill="8DB3E2"/>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第</w:t>
            </w:r>
            <w:r w:rsidRPr="00390056">
              <w:rPr>
                <w:rFonts w:ascii="Arial" w:eastAsia="微软雅黑" w:hAnsi="Arial" w:cs="Arial"/>
                <w:sz w:val="24"/>
                <w:szCs w:val="24"/>
              </w:rPr>
              <w:t>3</w:t>
            </w:r>
            <w:r w:rsidRPr="00390056">
              <w:rPr>
                <w:rFonts w:ascii="Arial" w:eastAsia="微软雅黑" w:hAnsi="Arial" w:cs="Arial"/>
                <w:sz w:val="24"/>
                <w:szCs w:val="24"/>
              </w:rPr>
              <w:t>周</w:t>
            </w:r>
          </w:p>
        </w:tc>
        <w:tc>
          <w:tcPr>
            <w:tcW w:w="1624" w:type="dxa"/>
            <w:vAlign w:val="center"/>
          </w:tcPr>
          <w:p w:rsidR="00B70115" w:rsidRPr="00390056" w:rsidRDefault="00B70115" w:rsidP="00390056">
            <w:pPr>
              <w:spacing w:line="400" w:lineRule="exact"/>
              <w:rPr>
                <w:rFonts w:ascii="Arial" w:eastAsia="微软雅黑" w:hAnsi="Arial" w:cs="Arial"/>
                <w:sz w:val="24"/>
                <w:szCs w:val="24"/>
              </w:rPr>
            </w:pPr>
            <w:r w:rsidRPr="00390056">
              <w:rPr>
                <w:rFonts w:ascii="Arial" w:eastAsia="微软雅黑" w:hAnsi="Arial" w:cs="Arial"/>
                <w:sz w:val="24"/>
                <w:szCs w:val="24"/>
              </w:rPr>
              <w:t>周一</w:t>
            </w:r>
            <w:r w:rsidR="00074D5B">
              <w:rPr>
                <w:rFonts w:ascii="Arial" w:eastAsia="微软雅黑" w:hAnsi="Arial" w:cs="Arial" w:hint="eastAsia"/>
                <w:sz w:val="24"/>
                <w:szCs w:val="24"/>
              </w:rPr>
              <w:t>至周二</w:t>
            </w:r>
          </w:p>
        </w:tc>
        <w:tc>
          <w:tcPr>
            <w:tcW w:w="5529" w:type="dxa"/>
            <w:vAlign w:val="center"/>
          </w:tcPr>
          <w:p w:rsidR="00B70115" w:rsidRPr="00390056" w:rsidRDefault="00074D5B" w:rsidP="00074D5B">
            <w:pPr>
              <w:spacing w:line="400" w:lineRule="exact"/>
              <w:rPr>
                <w:rFonts w:ascii="Arial" w:eastAsia="微软雅黑" w:hAnsi="Arial" w:cs="Arial"/>
                <w:sz w:val="24"/>
                <w:szCs w:val="24"/>
              </w:rPr>
            </w:pPr>
            <w:r>
              <w:rPr>
                <w:rFonts w:ascii="Arial" w:eastAsia="微软雅黑" w:hAnsi="Arial" w:cs="Arial" w:hint="eastAsia"/>
                <w:sz w:val="24"/>
                <w:szCs w:val="24"/>
              </w:rPr>
              <w:t>专业课程</w:t>
            </w:r>
            <w:r w:rsidR="00F963FF">
              <w:rPr>
                <w:rFonts w:ascii="Arial" w:eastAsia="微软雅黑" w:hAnsi="Arial" w:cs="Arial" w:hint="eastAsia"/>
                <w:sz w:val="24"/>
                <w:szCs w:val="24"/>
              </w:rPr>
              <w:t>教授</w:t>
            </w:r>
            <w:r w:rsidR="00B70115" w:rsidRPr="00390056">
              <w:rPr>
                <w:rFonts w:ascii="Arial" w:eastAsia="微软雅黑" w:hAnsi="Arial" w:cs="Arial"/>
                <w:sz w:val="24"/>
                <w:szCs w:val="24"/>
              </w:rPr>
              <w:t>与商务英语</w:t>
            </w:r>
            <w:r>
              <w:rPr>
                <w:rFonts w:ascii="Arial" w:eastAsia="微软雅黑" w:hAnsi="Arial" w:cs="Arial" w:hint="eastAsia"/>
                <w:sz w:val="24"/>
                <w:szCs w:val="24"/>
              </w:rPr>
              <w:t>写作培训</w:t>
            </w:r>
          </w:p>
        </w:tc>
        <w:tc>
          <w:tcPr>
            <w:tcW w:w="1672" w:type="dxa"/>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纽约金融区</w:t>
            </w:r>
          </w:p>
        </w:tc>
      </w:tr>
      <w:tr w:rsidR="00B70115" w:rsidRPr="00390056" w:rsidTr="00953307">
        <w:trPr>
          <w:trHeight w:val="90"/>
          <w:jc w:val="center"/>
        </w:trPr>
        <w:tc>
          <w:tcPr>
            <w:tcW w:w="1042" w:type="dxa"/>
            <w:vMerge/>
            <w:shd w:val="clear" w:color="auto" w:fill="8DB3E2"/>
            <w:vAlign w:val="center"/>
          </w:tcPr>
          <w:p w:rsidR="00B70115" w:rsidRPr="00390056" w:rsidRDefault="00B70115" w:rsidP="00390056">
            <w:pPr>
              <w:spacing w:line="400" w:lineRule="exact"/>
              <w:jc w:val="center"/>
              <w:rPr>
                <w:rFonts w:ascii="Arial" w:eastAsia="微软雅黑" w:hAnsi="Arial" w:cs="Arial"/>
                <w:sz w:val="24"/>
                <w:szCs w:val="24"/>
              </w:rPr>
            </w:pPr>
          </w:p>
        </w:tc>
        <w:tc>
          <w:tcPr>
            <w:tcW w:w="1624" w:type="dxa"/>
            <w:vAlign w:val="center"/>
          </w:tcPr>
          <w:p w:rsidR="00B70115" w:rsidRPr="00390056" w:rsidRDefault="00074D5B" w:rsidP="00953307">
            <w:pPr>
              <w:spacing w:line="400" w:lineRule="exact"/>
              <w:rPr>
                <w:rFonts w:ascii="Arial" w:eastAsia="微软雅黑" w:hAnsi="Arial" w:cs="Arial"/>
                <w:sz w:val="24"/>
                <w:szCs w:val="24"/>
              </w:rPr>
            </w:pPr>
            <w:r>
              <w:rPr>
                <w:rFonts w:ascii="Arial" w:eastAsia="微软雅黑" w:hAnsi="Arial" w:cs="Arial"/>
                <w:sz w:val="24"/>
                <w:szCs w:val="24"/>
              </w:rPr>
              <w:t>周</w:t>
            </w:r>
            <w:r>
              <w:rPr>
                <w:rFonts w:ascii="Arial" w:eastAsia="微软雅黑" w:hAnsi="Arial" w:cs="Arial" w:hint="eastAsia"/>
                <w:sz w:val="24"/>
                <w:szCs w:val="24"/>
              </w:rPr>
              <w:t>三</w:t>
            </w:r>
            <w:r w:rsidR="00B70115" w:rsidRPr="00390056">
              <w:rPr>
                <w:rFonts w:ascii="Arial" w:eastAsia="微软雅黑" w:hAnsi="Arial" w:cs="Arial" w:hint="eastAsia"/>
                <w:sz w:val="24"/>
                <w:szCs w:val="24"/>
              </w:rPr>
              <w:t>至</w:t>
            </w:r>
            <w:r w:rsidR="00B70115" w:rsidRPr="00390056">
              <w:rPr>
                <w:rFonts w:ascii="Arial" w:eastAsia="微软雅黑" w:hAnsi="Arial" w:cs="Arial"/>
                <w:sz w:val="24"/>
                <w:szCs w:val="24"/>
              </w:rPr>
              <w:t>周</w:t>
            </w:r>
            <w:r w:rsidR="00CD10A5">
              <w:rPr>
                <w:rFonts w:ascii="Arial" w:eastAsia="微软雅黑" w:hAnsi="Arial" w:cs="Arial" w:hint="eastAsia"/>
                <w:sz w:val="24"/>
                <w:szCs w:val="24"/>
              </w:rPr>
              <w:t>五</w:t>
            </w:r>
          </w:p>
        </w:tc>
        <w:tc>
          <w:tcPr>
            <w:tcW w:w="5529" w:type="dxa"/>
            <w:vAlign w:val="center"/>
          </w:tcPr>
          <w:p w:rsidR="00B70115" w:rsidRPr="00390056" w:rsidRDefault="00B70115" w:rsidP="00390056">
            <w:pPr>
              <w:spacing w:line="400" w:lineRule="exact"/>
              <w:rPr>
                <w:rFonts w:ascii="Arial" w:eastAsia="微软雅黑" w:hAnsi="Arial" w:cs="Arial"/>
                <w:sz w:val="24"/>
                <w:szCs w:val="24"/>
              </w:rPr>
            </w:pPr>
            <w:r w:rsidRPr="00390056">
              <w:rPr>
                <w:rFonts w:ascii="Arial" w:eastAsia="微软雅黑" w:hAnsi="Arial" w:cs="Arial"/>
                <w:sz w:val="24"/>
                <w:szCs w:val="24"/>
              </w:rPr>
              <w:t>指定实习公司实习</w:t>
            </w:r>
          </w:p>
        </w:tc>
        <w:tc>
          <w:tcPr>
            <w:tcW w:w="1672" w:type="dxa"/>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hint="eastAsia"/>
                <w:sz w:val="24"/>
                <w:szCs w:val="24"/>
              </w:rPr>
              <w:t xml:space="preserve"> </w:t>
            </w:r>
            <w:r w:rsidRPr="00390056">
              <w:rPr>
                <w:rFonts w:ascii="Arial" w:eastAsia="微软雅黑" w:hAnsi="Arial" w:cs="Arial"/>
                <w:sz w:val="24"/>
                <w:szCs w:val="24"/>
              </w:rPr>
              <w:t>纽约金融区</w:t>
            </w:r>
          </w:p>
        </w:tc>
      </w:tr>
      <w:tr w:rsidR="00B70115" w:rsidRPr="00390056" w:rsidTr="00953307">
        <w:trPr>
          <w:trHeight w:val="90"/>
          <w:jc w:val="center"/>
        </w:trPr>
        <w:tc>
          <w:tcPr>
            <w:tcW w:w="1042" w:type="dxa"/>
            <w:vMerge/>
            <w:shd w:val="clear" w:color="auto" w:fill="8DB3E2"/>
            <w:vAlign w:val="center"/>
          </w:tcPr>
          <w:p w:rsidR="00B70115" w:rsidRPr="00390056" w:rsidRDefault="00B70115" w:rsidP="00390056">
            <w:pPr>
              <w:spacing w:line="400" w:lineRule="exact"/>
              <w:jc w:val="center"/>
              <w:rPr>
                <w:rFonts w:ascii="Arial" w:eastAsia="微软雅黑" w:hAnsi="Arial" w:cs="Arial"/>
                <w:sz w:val="24"/>
                <w:szCs w:val="24"/>
              </w:rPr>
            </w:pPr>
          </w:p>
        </w:tc>
        <w:tc>
          <w:tcPr>
            <w:tcW w:w="1624" w:type="dxa"/>
            <w:vAlign w:val="center"/>
          </w:tcPr>
          <w:p w:rsidR="00B70115" w:rsidRPr="00390056" w:rsidRDefault="00B70115" w:rsidP="00CD10A5">
            <w:pPr>
              <w:spacing w:line="400" w:lineRule="exact"/>
              <w:rPr>
                <w:rFonts w:ascii="Arial" w:eastAsia="微软雅黑" w:hAnsi="Arial" w:cs="Arial"/>
                <w:sz w:val="24"/>
                <w:szCs w:val="24"/>
              </w:rPr>
            </w:pPr>
            <w:r w:rsidRPr="00390056">
              <w:rPr>
                <w:rFonts w:ascii="Arial" w:eastAsia="微软雅黑" w:hAnsi="Arial" w:cs="Arial"/>
                <w:sz w:val="24"/>
                <w:szCs w:val="24"/>
              </w:rPr>
              <w:t>周六日</w:t>
            </w:r>
          </w:p>
        </w:tc>
        <w:tc>
          <w:tcPr>
            <w:tcW w:w="5529" w:type="dxa"/>
            <w:vAlign w:val="center"/>
          </w:tcPr>
          <w:p w:rsidR="00B70115" w:rsidRPr="00390056" w:rsidRDefault="00CD10A5" w:rsidP="00CD10A5">
            <w:pPr>
              <w:spacing w:line="400" w:lineRule="exact"/>
              <w:rPr>
                <w:rFonts w:ascii="Arial" w:eastAsia="微软雅黑" w:hAnsi="Arial" w:cs="Arial"/>
                <w:sz w:val="24"/>
                <w:szCs w:val="24"/>
              </w:rPr>
            </w:pPr>
            <w:r>
              <w:rPr>
                <w:rFonts w:ascii="Arial" w:eastAsia="微软雅黑" w:hAnsi="Arial" w:cs="Arial" w:hint="eastAsia"/>
                <w:sz w:val="24"/>
                <w:szCs w:val="24"/>
              </w:rPr>
              <w:t>学生自行安排活动</w:t>
            </w:r>
          </w:p>
        </w:tc>
        <w:tc>
          <w:tcPr>
            <w:tcW w:w="1672" w:type="dxa"/>
            <w:vAlign w:val="center"/>
          </w:tcPr>
          <w:p w:rsidR="00B70115" w:rsidRPr="00390056" w:rsidRDefault="00B70115" w:rsidP="00CD10A5">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w:t>
            </w:r>
          </w:p>
        </w:tc>
      </w:tr>
      <w:tr w:rsidR="00B70115" w:rsidRPr="00390056" w:rsidTr="00953307">
        <w:trPr>
          <w:jc w:val="center"/>
        </w:trPr>
        <w:tc>
          <w:tcPr>
            <w:tcW w:w="1042" w:type="dxa"/>
            <w:vMerge w:val="restart"/>
            <w:shd w:val="clear" w:color="auto" w:fill="8DB3E2"/>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第</w:t>
            </w:r>
            <w:r w:rsidRPr="00390056">
              <w:rPr>
                <w:rFonts w:ascii="Arial" w:eastAsia="微软雅黑" w:hAnsi="Arial" w:cs="Arial"/>
                <w:sz w:val="24"/>
                <w:szCs w:val="24"/>
              </w:rPr>
              <w:t>4</w:t>
            </w:r>
            <w:r w:rsidRPr="00390056">
              <w:rPr>
                <w:rFonts w:ascii="Arial" w:eastAsia="微软雅黑" w:hAnsi="Arial" w:cs="Arial"/>
                <w:sz w:val="24"/>
                <w:szCs w:val="24"/>
              </w:rPr>
              <w:t>周</w:t>
            </w:r>
          </w:p>
        </w:tc>
        <w:tc>
          <w:tcPr>
            <w:tcW w:w="1624" w:type="dxa"/>
            <w:vAlign w:val="center"/>
          </w:tcPr>
          <w:p w:rsidR="00B70115" w:rsidRPr="00390056" w:rsidRDefault="00B70115" w:rsidP="00390056">
            <w:pPr>
              <w:spacing w:line="400" w:lineRule="exact"/>
              <w:rPr>
                <w:rFonts w:ascii="Arial" w:eastAsia="微软雅黑" w:hAnsi="Arial" w:cs="Arial"/>
                <w:sz w:val="24"/>
                <w:szCs w:val="24"/>
              </w:rPr>
            </w:pPr>
            <w:r w:rsidRPr="00390056">
              <w:rPr>
                <w:rFonts w:ascii="Arial" w:eastAsia="微软雅黑" w:hAnsi="Arial" w:cs="Arial"/>
                <w:sz w:val="24"/>
                <w:szCs w:val="24"/>
              </w:rPr>
              <w:t>周一</w:t>
            </w:r>
            <w:r w:rsidR="00074D5B">
              <w:rPr>
                <w:rFonts w:ascii="Arial" w:eastAsia="微软雅黑" w:hAnsi="Arial" w:cs="Arial" w:hint="eastAsia"/>
                <w:sz w:val="24"/>
                <w:szCs w:val="24"/>
              </w:rPr>
              <w:t>至周二</w:t>
            </w:r>
          </w:p>
        </w:tc>
        <w:tc>
          <w:tcPr>
            <w:tcW w:w="5529" w:type="dxa"/>
            <w:vAlign w:val="center"/>
          </w:tcPr>
          <w:p w:rsidR="00B70115" w:rsidRPr="00390056" w:rsidRDefault="00074D5B" w:rsidP="00390056">
            <w:pPr>
              <w:spacing w:line="400" w:lineRule="exact"/>
              <w:rPr>
                <w:rFonts w:ascii="Arial" w:eastAsia="微软雅黑" w:hAnsi="Arial" w:cs="Arial"/>
                <w:sz w:val="24"/>
                <w:szCs w:val="24"/>
              </w:rPr>
            </w:pPr>
            <w:r>
              <w:rPr>
                <w:rFonts w:ascii="Arial" w:eastAsia="微软雅黑" w:hAnsi="Arial" w:cs="Arial" w:hint="eastAsia"/>
                <w:sz w:val="24"/>
                <w:szCs w:val="24"/>
              </w:rPr>
              <w:t>专业课程</w:t>
            </w:r>
            <w:r w:rsidR="00F963FF">
              <w:rPr>
                <w:rFonts w:ascii="Arial" w:eastAsia="微软雅黑" w:hAnsi="Arial" w:cs="Arial" w:hint="eastAsia"/>
                <w:sz w:val="24"/>
                <w:szCs w:val="24"/>
              </w:rPr>
              <w:t>教授</w:t>
            </w:r>
            <w:r w:rsidRPr="00390056">
              <w:rPr>
                <w:rFonts w:ascii="Arial" w:eastAsia="微软雅黑" w:hAnsi="Arial" w:cs="Arial"/>
                <w:sz w:val="24"/>
                <w:szCs w:val="24"/>
              </w:rPr>
              <w:t>与商务英语</w:t>
            </w:r>
            <w:r>
              <w:rPr>
                <w:rFonts w:ascii="Arial" w:eastAsia="微软雅黑" w:hAnsi="Arial" w:cs="Arial" w:hint="eastAsia"/>
                <w:sz w:val="24"/>
                <w:szCs w:val="24"/>
              </w:rPr>
              <w:t>写作培训</w:t>
            </w:r>
          </w:p>
        </w:tc>
        <w:tc>
          <w:tcPr>
            <w:tcW w:w="1672" w:type="dxa"/>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纽约金融区</w:t>
            </w:r>
          </w:p>
        </w:tc>
      </w:tr>
      <w:tr w:rsidR="00B70115" w:rsidRPr="00390056" w:rsidTr="00953307">
        <w:trPr>
          <w:jc w:val="center"/>
        </w:trPr>
        <w:tc>
          <w:tcPr>
            <w:tcW w:w="1042" w:type="dxa"/>
            <w:vMerge/>
            <w:shd w:val="clear" w:color="auto" w:fill="8DB3E2"/>
            <w:vAlign w:val="center"/>
          </w:tcPr>
          <w:p w:rsidR="00B70115" w:rsidRPr="00390056" w:rsidRDefault="00B70115" w:rsidP="00390056">
            <w:pPr>
              <w:spacing w:line="400" w:lineRule="exact"/>
              <w:jc w:val="center"/>
              <w:rPr>
                <w:rFonts w:ascii="Arial" w:eastAsia="微软雅黑" w:hAnsi="Arial" w:cs="Arial"/>
                <w:sz w:val="24"/>
                <w:szCs w:val="24"/>
              </w:rPr>
            </w:pPr>
          </w:p>
        </w:tc>
        <w:tc>
          <w:tcPr>
            <w:tcW w:w="1624" w:type="dxa"/>
            <w:vAlign w:val="center"/>
          </w:tcPr>
          <w:p w:rsidR="00B70115" w:rsidRPr="00390056" w:rsidRDefault="00074D5B" w:rsidP="00953307">
            <w:pPr>
              <w:spacing w:line="400" w:lineRule="exact"/>
              <w:rPr>
                <w:rFonts w:ascii="Arial" w:eastAsia="微软雅黑" w:hAnsi="Arial" w:cs="Arial"/>
                <w:sz w:val="24"/>
                <w:szCs w:val="24"/>
              </w:rPr>
            </w:pPr>
            <w:r>
              <w:rPr>
                <w:rFonts w:ascii="Arial" w:eastAsia="微软雅黑" w:hAnsi="Arial" w:cs="Arial"/>
                <w:sz w:val="24"/>
                <w:szCs w:val="24"/>
              </w:rPr>
              <w:t>周</w:t>
            </w:r>
            <w:r>
              <w:rPr>
                <w:rFonts w:ascii="Arial" w:eastAsia="微软雅黑" w:hAnsi="Arial" w:cs="Arial" w:hint="eastAsia"/>
                <w:sz w:val="24"/>
                <w:szCs w:val="24"/>
              </w:rPr>
              <w:t>三</w:t>
            </w:r>
            <w:r w:rsidR="00B70115" w:rsidRPr="00390056">
              <w:rPr>
                <w:rFonts w:ascii="Arial" w:eastAsia="微软雅黑" w:hAnsi="Arial" w:cs="Arial" w:hint="eastAsia"/>
                <w:sz w:val="24"/>
                <w:szCs w:val="24"/>
              </w:rPr>
              <w:t>至</w:t>
            </w:r>
            <w:r w:rsidR="00B70115" w:rsidRPr="00390056">
              <w:rPr>
                <w:rFonts w:ascii="Arial" w:eastAsia="微软雅黑" w:hAnsi="Arial" w:cs="Arial"/>
                <w:sz w:val="24"/>
                <w:szCs w:val="24"/>
              </w:rPr>
              <w:t>周五</w:t>
            </w:r>
          </w:p>
        </w:tc>
        <w:tc>
          <w:tcPr>
            <w:tcW w:w="5529" w:type="dxa"/>
            <w:vAlign w:val="center"/>
          </w:tcPr>
          <w:p w:rsidR="00B70115" w:rsidRPr="00390056" w:rsidRDefault="00B70115" w:rsidP="00390056">
            <w:pPr>
              <w:spacing w:line="400" w:lineRule="exact"/>
              <w:rPr>
                <w:rFonts w:ascii="Arial" w:eastAsia="微软雅黑" w:hAnsi="Arial" w:cs="Arial" w:hint="eastAsia"/>
                <w:sz w:val="24"/>
                <w:szCs w:val="24"/>
              </w:rPr>
            </w:pPr>
            <w:r w:rsidRPr="00390056">
              <w:rPr>
                <w:rFonts w:ascii="Arial" w:eastAsia="微软雅黑" w:hAnsi="Arial" w:cs="Arial"/>
                <w:sz w:val="24"/>
                <w:szCs w:val="24"/>
              </w:rPr>
              <w:t>指定实习公司实习</w:t>
            </w:r>
          </w:p>
        </w:tc>
        <w:tc>
          <w:tcPr>
            <w:tcW w:w="1672" w:type="dxa"/>
            <w:vAlign w:val="center"/>
          </w:tcPr>
          <w:p w:rsidR="00B70115" w:rsidRPr="00390056" w:rsidRDefault="00B70115"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纽约金融区</w:t>
            </w:r>
          </w:p>
        </w:tc>
      </w:tr>
      <w:tr w:rsidR="00DD2FA0" w:rsidRPr="00390056" w:rsidTr="00953307">
        <w:trPr>
          <w:jc w:val="center"/>
        </w:trPr>
        <w:tc>
          <w:tcPr>
            <w:tcW w:w="1042" w:type="dxa"/>
            <w:vMerge/>
            <w:shd w:val="clear" w:color="auto" w:fill="8DB3E2"/>
            <w:vAlign w:val="center"/>
          </w:tcPr>
          <w:p w:rsidR="00DD2FA0" w:rsidRPr="00390056" w:rsidRDefault="00DD2FA0" w:rsidP="00390056">
            <w:pPr>
              <w:spacing w:line="400" w:lineRule="exact"/>
              <w:jc w:val="center"/>
              <w:rPr>
                <w:rFonts w:ascii="Arial" w:eastAsia="微软雅黑" w:hAnsi="Arial" w:cs="Arial"/>
                <w:sz w:val="24"/>
                <w:szCs w:val="24"/>
              </w:rPr>
            </w:pPr>
          </w:p>
        </w:tc>
        <w:tc>
          <w:tcPr>
            <w:tcW w:w="1624" w:type="dxa"/>
            <w:vAlign w:val="center"/>
          </w:tcPr>
          <w:p w:rsidR="00DD2FA0" w:rsidRPr="00390056" w:rsidRDefault="00DD2FA0" w:rsidP="00390056">
            <w:pPr>
              <w:spacing w:line="400" w:lineRule="exact"/>
              <w:rPr>
                <w:rFonts w:ascii="Arial" w:eastAsia="微软雅黑" w:hAnsi="Arial" w:cs="Arial"/>
                <w:sz w:val="24"/>
                <w:szCs w:val="24"/>
              </w:rPr>
            </w:pPr>
            <w:r w:rsidRPr="00390056">
              <w:rPr>
                <w:rFonts w:ascii="Arial" w:eastAsia="微软雅黑" w:hAnsi="Arial" w:cs="Arial"/>
                <w:sz w:val="24"/>
                <w:szCs w:val="24"/>
              </w:rPr>
              <w:t>周六</w:t>
            </w:r>
            <w:r>
              <w:rPr>
                <w:rFonts w:ascii="Arial" w:eastAsia="微软雅黑" w:hAnsi="Arial" w:cs="Arial" w:hint="eastAsia"/>
                <w:sz w:val="24"/>
                <w:szCs w:val="24"/>
              </w:rPr>
              <w:t>周日</w:t>
            </w:r>
          </w:p>
        </w:tc>
        <w:tc>
          <w:tcPr>
            <w:tcW w:w="5529" w:type="dxa"/>
            <w:vAlign w:val="center"/>
          </w:tcPr>
          <w:p w:rsidR="00DD2FA0" w:rsidRPr="00390056" w:rsidRDefault="0007708D" w:rsidP="004D2CB0">
            <w:pPr>
              <w:spacing w:line="400" w:lineRule="exact"/>
              <w:rPr>
                <w:rFonts w:ascii="Arial" w:eastAsia="微软雅黑" w:hAnsi="Arial" w:cs="Arial"/>
                <w:sz w:val="24"/>
                <w:szCs w:val="24"/>
              </w:rPr>
            </w:pPr>
            <w:r>
              <w:rPr>
                <w:rFonts w:ascii="Arial" w:eastAsia="微软雅黑" w:hAnsi="Arial" w:cs="Arial" w:hint="eastAsia"/>
                <w:sz w:val="24"/>
                <w:szCs w:val="24"/>
              </w:rPr>
              <w:t>安全回国</w:t>
            </w:r>
          </w:p>
        </w:tc>
        <w:tc>
          <w:tcPr>
            <w:tcW w:w="1672" w:type="dxa"/>
            <w:vAlign w:val="center"/>
          </w:tcPr>
          <w:p w:rsidR="00DD2FA0" w:rsidRPr="00390056" w:rsidRDefault="00DD2FA0" w:rsidP="00390056">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w:t>
            </w:r>
            <w:r w:rsidR="0007708D">
              <w:rPr>
                <w:rFonts w:ascii="Arial" w:eastAsia="微软雅黑" w:hAnsi="Arial" w:cs="Arial" w:hint="eastAsia"/>
                <w:sz w:val="24"/>
                <w:szCs w:val="24"/>
              </w:rPr>
              <w:t>-</w:t>
            </w:r>
            <w:r w:rsidR="0007708D">
              <w:rPr>
                <w:rFonts w:ascii="Arial" w:eastAsia="微软雅黑" w:hAnsi="Arial" w:cs="Arial" w:hint="eastAsia"/>
                <w:sz w:val="24"/>
                <w:szCs w:val="24"/>
              </w:rPr>
              <w:t>中国</w:t>
            </w:r>
          </w:p>
        </w:tc>
      </w:tr>
    </w:tbl>
    <w:p w:rsidR="00374B10" w:rsidRPr="00CD10A5" w:rsidRDefault="00374B10" w:rsidP="00374B10">
      <w:pPr>
        <w:spacing w:line="400" w:lineRule="exact"/>
        <w:jc w:val="center"/>
        <w:rPr>
          <w:rFonts w:ascii="Arial" w:eastAsia="微软雅黑" w:hAnsi="Arial" w:cs="Arial" w:hint="eastAsia"/>
          <w:b/>
          <w:bCs/>
          <w:sz w:val="28"/>
          <w:szCs w:val="28"/>
        </w:rPr>
      </w:pPr>
    </w:p>
    <w:p w:rsidR="00374B10" w:rsidRDefault="00374B10" w:rsidP="00374B10">
      <w:pPr>
        <w:spacing w:line="400" w:lineRule="exact"/>
        <w:jc w:val="center"/>
        <w:rPr>
          <w:rFonts w:ascii="Arial" w:eastAsia="微软雅黑" w:hAnsi="Arial" w:cs="Arial" w:hint="eastAsia"/>
          <w:b/>
          <w:bCs/>
          <w:sz w:val="28"/>
          <w:szCs w:val="28"/>
        </w:rPr>
      </w:pPr>
      <w:r>
        <w:rPr>
          <w:rFonts w:ascii="Arial" w:eastAsia="微软雅黑" w:hAnsi="Arial" w:cs="Arial" w:hint="eastAsia"/>
          <w:b/>
          <w:bCs/>
          <w:sz w:val="28"/>
          <w:szCs w:val="28"/>
        </w:rPr>
        <w:t>《</w:t>
      </w:r>
      <w:r>
        <w:rPr>
          <w:rFonts w:ascii="Arial" w:eastAsia="微软雅黑" w:hAnsi="Arial" w:cs="Arial" w:hint="eastAsia"/>
          <w:b/>
          <w:bCs/>
          <w:sz w:val="28"/>
          <w:szCs w:val="28"/>
        </w:rPr>
        <w:t>4</w:t>
      </w:r>
      <w:r>
        <w:rPr>
          <w:rFonts w:ascii="Arial" w:eastAsia="微软雅黑" w:hAnsi="Arial" w:cs="Arial"/>
          <w:b/>
          <w:bCs/>
          <w:sz w:val="28"/>
          <w:szCs w:val="28"/>
        </w:rPr>
        <w:t>周</w:t>
      </w:r>
      <w:r>
        <w:rPr>
          <w:rFonts w:ascii="Arial" w:eastAsia="微软雅黑" w:hAnsi="Arial" w:cs="Arial" w:hint="eastAsia"/>
          <w:b/>
          <w:bCs/>
          <w:sz w:val="28"/>
          <w:szCs w:val="28"/>
        </w:rPr>
        <w:t>金融精英实习》</w:t>
      </w:r>
    </w:p>
    <w:p w:rsidR="00374B10" w:rsidRDefault="00374B10" w:rsidP="00374B10">
      <w:pPr>
        <w:spacing w:line="400" w:lineRule="exact"/>
        <w:jc w:val="center"/>
        <w:rPr>
          <w:rFonts w:ascii="Arial" w:eastAsia="微软雅黑" w:hAnsi="Arial" w:cs="Arial"/>
          <w:b/>
          <w:bCs/>
          <w:sz w:val="28"/>
          <w:szCs w:val="28"/>
        </w:rPr>
      </w:pPr>
    </w:p>
    <w:p w:rsidR="00374B10" w:rsidRDefault="00374B10" w:rsidP="00374B10">
      <w:pPr>
        <w:numPr>
          <w:ilvl w:val="0"/>
          <w:numId w:val="5"/>
        </w:numPr>
        <w:spacing w:line="400" w:lineRule="exact"/>
        <w:rPr>
          <w:rFonts w:ascii="Arial" w:eastAsia="微软雅黑" w:hAnsi="Arial" w:cs="Arial"/>
          <w:sz w:val="24"/>
          <w:szCs w:val="24"/>
        </w:rPr>
      </w:pPr>
      <w:r>
        <w:rPr>
          <w:rFonts w:ascii="Arial" w:eastAsia="微软雅黑" w:hAnsi="Arial" w:cs="Arial" w:hint="eastAsia"/>
          <w:sz w:val="24"/>
          <w:szCs w:val="24"/>
        </w:rPr>
        <w:t>实习</w:t>
      </w:r>
      <w:r>
        <w:rPr>
          <w:rFonts w:ascii="Arial" w:eastAsia="微软雅黑" w:hAnsi="Arial" w:cs="Arial"/>
          <w:sz w:val="24"/>
          <w:szCs w:val="24"/>
        </w:rPr>
        <w:t>地点：美国</w:t>
      </w:r>
      <w:r>
        <w:rPr>
          <w:rFonts w:ascii="Arial" w:eastAsia="微软雅黑" w:hAnsi="Arial" w:cs="Arial" w:hint="eastAsia"/>
          <w:sz w:val="24"/>
          <w:szCs w:val="24"/>
        </w:rPr>
        <w:t>纽约</w:t>
      </w:r>
    </w:p>
    <w:p w:rsidR="00374B10" w:rsidRDefault="00374B10" w:rsidP="00374B10">
      <w:pPr>
        <w:numPr>
          <w:ilvl w:val="0"/>
          <w:numId w:val="5"/>
        </w:numPr>
        <w:spacing w:line="400" w:lineRule="exact"/>
        <w:rPr>
          <w:rFonts w:ascii="Arial" w:eastAsia="微软雅黑" w:hAnsi="Arial" w:cs="Arial"/>
          <w:sz w:val="24"/>
          <w:szCs w:val="24"/>
          <w:shd w:val="clear" w:color="FFFFFF" w:fill="D9D9D9"/>
        </w:rPr>
      </w:pPr>
      <w:r>
        <w:rPr>
          <w:rFonts w:ascii="Arial" w:eastAsia="微软雅黑" w:hAnsi="Arial" w:cs="Arial" w:hint="eastAsia"/>
          <w:sz w:val="24"/>
          <w:szCs w:val="24"/>
        </w:rPr>
        <w:t>实习</w:t>
      </w:r>
      <w:r>
        <w:rPr>
          <w:rFonts w:ascii="Arial" w:eastAsia="微软雅黑" w:hAnsi="Arial" w:cs="Arial"/>
          <w:sz w:val="24"/>
          <w:szCs w:val="24"/>
        </w:rPr>
        <w:t>语言：英语</w:t>
      </w:r>
    </w:p>
    <w:p w:rsidR="00374B10" w:rsidRDefault="00374B10" w:rsidP="00374B10">
      <w:pPr>
        <w:numPr>
          <w:ilvl w:val="0"/>
          <w:numId w:val="5"/>
        </w:numPr>
        <w:spacing w:line="400" w:lineRule="exact"/>
        <w:rPr>
          <w:rFonts w:ascii="Arial" w:eastAsia="微软雅黑" w:hAnsi="Arial" w:cs="Arial" w:hint="eastAsia"/>
          <w:sz w:val="24"/>
          <w:szCs w:val="24"/>
          <w:shd w:val="clear" w:color="FFFFFF" w:fill="D9D9D9"/>
        </w:rPr>
      </w:pPr>
      <w:r>
        <w:rPr>
          <w:rFonts w:ascii="Arial" w:eastAsia="微软雅黑" w:hAnsi="Arial" w:cs="Arial" w:hint="eastAsia"/>
          <w:sz w:val="24"/>
          <w:szCs w:val="24"/>
        </w:rPr>
        <w:t>实习</w:t>
      </w:r>
      <w:r>
        <w:rPr>
          <w:rFonts w:ascii="Arial" w:eastAsia="微软雅黑" w:hAnsi="Arial" w:cs="Arial"/>
          <w:sz w:val="24"/>
          <w:szCs w:val="24"/>
        </w:rPr>
        <w:t>时间：</w:t>
      </w:r>
      <w:r>
        <w:rPr>
          <w:rFonts w:ascii="Arial" w:eastAsia="微软雅黑" w:hAnsi="Arial" w:cs="Arial"/>
          <w:sz w:val="24"/>
          <w:szCs w:val="24"/>
        </w:rPr>
        <w:t>201</w:t>
      </w:r>
      <w:r>
        <w:rPr>
          <w:rFonts w:ascii="Arial" w:eastAsia="微软雅黑" w:hAnsi="Arial" w:cs="Arial" w:hint="eastAsia"/>
          <w:sz w:val="24"/>
          <w:szCs w:val="24"/>
        </w:rPr>
        <w:t>6</w:t>
      </w:r>
      <w:r>
        <w:rPr>
          <w:rFonts w:ascii="Arial" w:eastAsia="微软雅黑" w:hAnsi="Arial" w:cs="Arial"/>
          <w:sz w:val="24"/>
          <w:szCs w:val="24"/>
        </w:rPr>
        <w:t>年</w:t>
      </w:r>
      <w:r w:rsidR="00F13D40">
        <w:rPr>
          <w:rFonts w:ascii="Arial" w:eastAsia="微软雅黑" w:hAnsi="Arial" w:cs="Arial" w:hint="eastAsia"/>
          <w:sz w:val="24"/>
          <w:szCs w:val="24"/>
        </w:rPr>
        <w:t>7</w:t>
      </w:r>
      <w:r>
        <w:rPr>
          <w:rFonts w:ascii="Arial" w:eastAsia="微软雅黑" w:hAnsi="Arial" w:cs="Arial"/>
          <w:sz w:val="24"/>
          <w:szCs w:val="24"/>
        </w:rPr>
        <w:t>月</w:t>
      </w:r>
      <w:r w:rsidR="00F13D40">
        <w:rPr>
          <w:rFonts w:ascii="Arial" w:eastAsia="微软雅黑" w:hAnsi="Arial" w:cs="Arial" w:hint="eastAsia"/>
          <w:sz w:val="24"/>
          <w:szCs w:val="24"/>
        </w:rPr>
        <w:t>24</w:t>
      </w:r>
      <w:r>
        <w:rPr>
          <w:rFonts w:ascii="Arial" w:eastAsia="微软雅黑" w:hAnsi="Arial" w:cs="Arial"/>
          <w:sz w:val="24"/>
          <w:szCs w:val="24"/>
        </w:rPr>
        <w:t>日</w:t>
      </w:r>
      <w:r>
        <w:rPr>
          <w:rFonts w:ascii="Arial" w:eastAsia="微软雅黑" w:hAnsi="Arial" w:cs="Arial"/>
          <w:sz w:val="24"/>
          <w:szCs w:val="24"/>
        </w:rPr>
        <w:t xml:space="preserve"> — </w:t>
      </w:r>
      <w:r w:rsidR="00F13D40">
        <w:rPr>
          <w:rFonts w:ascii="Arial" w:eastAsia="微软雅黑" w:hAnsi="Arial" w:cs="Arial" w:hint="eastAsia"/>
          <w:sz w:val="24"/>
          <w:szCs w:val="24"/>
        </w:rPr>
        <w:t>8</w:t>
      </w:r>
      <w:r w:rsidR="00465466">
        <w:rPr>
          <w:rFonts w:ascii="Arial" w:eastAsia="微软雅黑" w:hAnsi="Arial" w:cs="Arial"/>
          <w:sz w:val="24"/>
          <w:szCs w:val="24"/>
        </w:rPr>
        <w:t>月</w:t>
      </w:r>
      <w:r w:rsidR="00F13D40">
        <w:rPr>
          <w:rFonts w:ascii="Arial" w:eastAsia="微软雅黑" w:hAnsi="Arial" w:cs="Arial" w:hint="eastAsia"/>
          <w:sz w:val="24"/>
          <w:szCs w:val="24"/>
        </w:rPr>
        <w:t>23</w:t>
      </w:r>
      <w:r>
        <w:rPr>
          <w:rFonts w:ascii="Arial" w:eastAsia="微软雅黑" w:hAnsi="Arial" w:cs="Arial"/>
          <w:sz w:val="24"/>
          <w:szCs w:val="24"/>
        </w:rPr>
        <w:t>日</w:t>
      </w:r>
    </w:p>
    <w:p w:rsidR="00374B10" w:rsidRDefault="00374B10" w:rsidP="00374B10">
      <w:pPr>
        <w:spacing w:line="400" w:lineRule="exact"/>
        <w:rPr>
          <w:rFonts w:ascii="Arial" w:eastAsia="微软雅黑" w:hAnsi="Arial" w:cs="Arial"/>
          <w:sz w:val="24"/>
          <w:szCs w:val="24"/>
          <w:shd w:val="clear" w:color="FFFFFF" w:fill="D9D9D9"/>
        </w:rPr>
      </w:pPr>
      <w:r>
        <w:rPr>
          <w:rFonts w:ascii="Arial" w:hAnsi="Arial" w:cs="Arial" w:hint="eastAsia"/>
          <w:sz w:val="24"/>
          <w:szCs w:val="24"/>
        </w:rPr>
        <w:t xml:space="preserve">            </w:t>
      </w:r>
      <w:r>
        <w:rPr>
          <w:rFonts w:ascii="Arial" w:eastAsia="微软雅黑" w:hAnsi="Arial" w:cs="Arial" w:hint="eastAsia"/>
          <w:b/>
          <w:bCs/>
          <w:sz w:val="24"/>
          <w:szCs w:val="24"/>
        </w:rPr>
        <w:t>报名截止日期：</w:t>
      </w:r>
      <w:r>
        <w:rPr>
          <w:rFonts w:ascii="Arial" w:hAnsi="Arial" w:cs="Arial" w:hint="eastAsia"/>
          <w:b/>
          <w:bCs/>
          <w:sz w:val="24"/>
          <w:szCs w:val="24"/>
        </w:rPr>
        <w:t>201</w:t>
      </w:r>
      <w:r w:rsidR="00465466">
        <w:rPr>
          <w:rFonts w:ascii="Arial" w:hAnsi="Arial" w:cs="Arial" w:hint="eastAsia"/>
          <w:b/>
          <w:bCs/>
          <w:sz w:val="24"/>
          <w:szCs w:val="24"/>
        </w:rPr>
        <w:t>6</w:t>
      </w:r>
      <w:r>
        <w:rPr>
          <w:rFonts w:ascii="Arial" w:hAnsi="Arial" w:cs="Arial" w:hint="eastAsia"/>
          <w:b/>
          <w:bCs/>
          <w:sz w:val="24"/>
          <w:szCs w:val="24"/>
        </w:rPr>
        <w:t>年</w:t>
      </w:r>
      <w:r w:rsidR="00F13D40">
        <w:rPr>
          <w:rFonts w:ascii="Arial" w:hAnsi="Arial" w:cs="Arial" w:hint="eastAsia"/>
          <w:b/>
          <w:bCs/>
          <w:sz w:val="24"/>
          <w:szCs w:val="24"/>
        </w:rPr>
        <w:t>5</w:t>
      </w:r>
      <w:r>
        <w:rPr>
          <w:rFonts w:ascii="Arial" w:hAnsi="Arial" w:cs="Arial" w:hint="eastAsia"/>
          <w:b/>
          <w:bCs/>
          <w:sz w:val="24"/>
          <w:szCs w:val="24"/>
        </w:rPr>
        <w:t>月</w:t>
      </w:r>
      <w:r w:rsidR="00F13D40">
        <w:rPr>
          <w:rFonts w:ascii="Arial" w:hAnsi="Arial" w:cs="Arial" w:hint="eastAsia"/>
          <w:b/>
          <w:bCs/>
          <w:sz w:val="24"/>
          <w:szCs w:val="24"/>
        </w:rPr>
        <w:t>4</w:t>
      </w:r>
      <w:r>
        <w:rPr>
          <w:rFonts w:ascii="Arial" w:hAnsi="Arial" w:cs="Arial" w:hint="eastAsia"/>
          <w:b/>
          <w:bCs/>
          <w:sz w:val="24"/>
          <w:szCs w:val="24"/>
        </w:rPr>
        <w:t>日</w:t>
      </w:r>
    </w:p>
    <w:p w:rsidR="00374B10" w:rsidRDefault="00374B10" w:rsidP="00374B10">
      <w:pPr>
        <w:numPr>
          <w:ilvl w:val="0"/>
          <w:numId w:val="5"/>
        </w:numPr>
        <w:spacing w:line="400" w:lineRule="exact"/>
        <w:rPr>
          <w:rFonts w:ascii="Arial" w:eastAsia="微软雅黑" w:hAnsi="Arial" w:cs="Arial"/>
          <w:sz w:val="24"/>
          <w:szCs w:val="24"/>
        </w:rPr>
      </w:pPr>
      <w:r>
        <w:rPr>
          <w:rFonts w:ascii="Arial" w:eastAsia="微软雅黑" w:hAnsi="Arial" w:cs="Arial" w:hint="eastAsia"/>
          <w:sz w:val="24"/>
          <w:szCs w:val="24"/>
        </w:rPr>
        <w:t>专业</w:t>
      </w:r>
      <w:r>
        <w:rPr>
          <w:rFonts w:ascii="Arial" w:eastAsia="微软雅黑" w:hAnsi="Arial" w:cs="Arial"/>
          <w:sz w:val="24"/>
          <w:szCs w:val="24"/>
        </w:rPr>
        <w:t>方向：</w:t>
      </w:r>
      <w:r w:rsidR="00465466" w:rsidRPr="00465466">
        <w:rPr>
          <w:rFonts w:ascii="Arial" w:eastAsia="微软雅黑" w:hAnsi="Arial" w:cs="Arial" w:hint="eastAsia"/>
          <w:sz w:val="24"/>
          <w:szCs w:val="24"/>
        </w:rPr>
        <w:t>人力资源管理、</w:t>
      </w:r>
      <w:r w:rsidR="00465466">
        <w:rPr>
          <w:rFonts w:ascii="Arial" w:eastAsia="微软雅黑" w:hAnsi="Arial" w:cs="Arial" w:hint="eastAsia"/>
          <w:sz w:val="24"/>
          <w:szCs w:val="24"/>
        </w:rPr>
        <w:t>金融、</w:t>
      </w:r>
      <w:r w:rsidR="00465466" w:rsidRPr="00465466">
        <w:rPr>
          <w:rFonts w:ascii="Arial" w:eastAsia="微软雅黑" w:hAnsi="Arial" w:cs="Arial" w:hint="eastAsia"/>
          <w:sz w:val="24"/>
          <w:szCs w:val="24"/>
        </w:rPr>
        <w:t>保险、投资、房地产开发、市场营销、物流管理</w:t>
      </w:r>
    </w:p>
    <w:p w:rsidR="00374B10" w:rsidRDefault="00374B10" w:rsidP="00374B10">
      <w:pPr>
        <w:numPr>
          <w:ilvl w:val="0"/>
          <w:numId w:val="5"/>
        </w:numPr>
        <w:spacing w:line="400" w:lineRule="exact"/>
        <w:rPr>
          <w:rFonts w:ascii="Arial" w:eastAsia="微软雅黑" w:hAnsi="Arial" w:cs="Arial"/>
          <w:sz w:val="24"/>
          <w:szCs w:val="24"/>
        </w:rPr>
      </w:pPr>
      <w:r>
        <w:rPr>
          <w:rFonts w:ascii="Arial" w:eastAsia="微软雅黑" w:hAnsi="Arial" w:cs="Arial"/>
          <w:sz w:val="24"/>
          <w:szCs w:val="24"/>
        </w:rPr>
        <w:t>费用</w:t>
      </w:r>
      <w:r>
        <w:rPr>
          <w:rFonts w:ascii="Arial" w:eastAsia="微软雅黑" w:hAnsi="Arial" w:cs="Arial" w:hint="eastAsia"/>
          <w:sz w:val="24"/>
          <w:szCs w:val="24"/>
        </w:rPr>
        <w:t>安排</w:t>
      </w:r>
      <w:r>
        <w:rPr>
          <w:rFonts w:ascii="Arial" w:eastAsia="微软雅黑" w:hAnsi="Arial" w:cs="Arial"/>
          <w:sz w:val="24"/>
          <w:szCs w:val="24"/>
        </w:rPr>
        <w:t>：</w:t>
      </w:r>
      <w:r>
        <w:rPr>
          <w:rFonts w:ascii="Arial" w:eastAsia="微软雅黑" w:hAnsi="Arial" w:cs="Arial"/>
          <w:sz w:val="24"/>
          <w:szCs w:val="24"/>
        </w:rPr>
        <w:t xml:space="preserve"> </w:t>
      </w:r>
    </w:p>
    <w:p w:rsidR="00374B10" w:rsidRDefault="00374B10" w:rsidP="00374B10">
      <w:pPr>
        <w:numPr>
          <w:ilvl w:val="0"/>
          <w:numId w:val="3"/>
        </w:numPr>
        <w:spacing w:line="400" w:lineRule="exact"/>
        <w:rPr>
          <w:rFonts w:ascii="Arial" w:eastAsia="微软雅黑" w:hAnsi="Arial" w:cs="Arial"/>
          <w:sz w:val="24"/>
          <w:szCs w:val="24"/>
        </w:rPr>
      </w:pPr>
      <w:r>
        <w:rPr>
          <w:rFonts w:ascii="Arial" w:eastAsia="微软雅黑" w:hAnsi="Arial" w:cs="Arial"/>
          <w:sz w:val="24"/>
          <w:szCs w:val="24"/>
        </w:rPr>
        <w:t>手续费用：人民币</w:t>
      </w:r>
      <w:r>
        <w:rPr>
          <w:rFonts w:ascii="Arial" w:eastAsia="微软雅黑" w:hAnsi="Arial" w:cs="Arial" w:hint="eastAsia"/>
          <w:sz w:val="24"/>
          <w:szCs w:val="24"/>
        </w:rPr>
        <w:t>8</w:t>
      </w:r>
      <w:r>
        <w:rPr>
          <w:rFonts w:ascii="Arial" w:eastAsia="微软雅黑" w:hAnsi="Arial" w:cs="Arial"/>
          <w:sz w:val="24"/>
          <w:szCs w:val="24"/>
        </w:rPr>
        <w:t>000</w:t>
      </w:r>
      <w:r>
        <w:rPr>
          <w:rFonts w:ascii="Arial" w:eastAsia="微软雅黑" w:hAnsi="Arial" w:cs="Arial"/>
          <w:sz w:val="24"/>
          <w:szCs w:val="24"/>
        </w:rPr>
        <w:t>元</w:t>
      </w:r>
      <w:r>
        <w:rPr>
          <w:rFonts w:ascii="Arial" w:eastAsia="微软雅黑" w:hAnsi="Arial" w:cs="Arial"/>
          <w:sz w:val="24"/>
          <w:szCs w:val="24"/>
        </w:rPr>
        <w:t>/</w:t>
      </w:r>
      <w:r>
        <w:rPr>
          <w:rFonts w:ascii="Arial" w:eastAsia="微软雅黑" w:hAnsi="Arial" w:cs="Arial"/>
          <w:sz w:val="24"/>
          <w:szCs w:val="24"/>
        </w:rPr>
        <w:t>人（包括</w:t>
      </w:r>
      <w:r>
        <w:rPr>
          <w:rFonts w:ascii="Arial" w:eastAsia="微软雅黑" w:hAnsi="Arial" w:cs="Arial" w:hint="eastAsia"/>
          <w:sz w:val="24"/>
          <w:szCs w:val="24"/>
        </w:rPr>
        <w:t>报名费</w:t>
      </w:r>
      <w:r>
        <w:rPr>
          <w:rFonts w:ascii="Arial" w:eastAsia="微软雅黑" w:hAnsi="Arial" w:cs="Arial"/>
          <w:sz w:val="24"/>
          <w:szCs w:val="24"/>
        </w:rPr>
        <w:t>、</w:t>
      </w:r>
      <w:r>
        <w:rPr>
          <w:rFonts w:ascii="Arial" w:eastAsia="微软雅黑" w:hAnsi="Arial" w:cs="Arial" w:hint="eastAsia"/>
          <w:sz w:val="24"/>
          <w:szCs w:val="24"/>
        </w:rPr>
        <w:t>申请资料审核费、签证费、</w:t>
      </w:r>
      <w:r>
        <w:rPr>
          <w:rFonts w:ascii="Arial" w:eastAsia="微软雅黑" w:hAnsi="Arial" w:cs="Arial"/>
          <w:sz w:val="24"/>
          <w:szCs w:val="24"/>
        </w:rPr>
        <w:t>签证服务费、</w:t>
      </w:r>
      <w:r>
        <w:rPr>
          <w:rFonts w:ascii="Arial" w:eastAsia="微软雅黑" w:hAnsi="Arial" w:cs="Arial" w:hint="eastAsia"/>
          <w:sz w:val="24"/>
          <w:szCs w:val="24"/>
        </w:rPr>
        <w:t>境外保险费、</w:t>
      </w:r>
      <w:r>
        <w:rPr>
          <w:rFonts w:ascii="Arial" w:eastAsia="微软雅黑" w:hAnsi="Arial" w:cs="Arial"/>
          <w:sz w:val="24"/>
          <w:szCs w:val="24"/>
        </w:rPr>
        <w:t>项目管理费等。）</w:t>
      </w:r>
    </w:p>
    <w:p w:rsidR="00374B10" w:rsidRDefault="00374B10" w:rsidP="00374B10">
      <w:pPr>
        <w:numPr>
          <w:ilvl w:val="0"/>
          <w:numId w:val="3"/>
        </w:numPr>
        <w:spacing w:line="400" w:lineRule="exact"/>
        <w:rPr>
          <w:rFonts w:ascii="Arial" w:eastAsia="微软雅黑" w:hAnsi="Arial" w:cs="Arial"/>
          <w:sz w:val="24"/>
          <w:szCs w:val="24"/>
        </w:rPr>
      </w:pPr>
      <w:r>
        <w:rPr>
          <w:rFonts w:ascii="Arial" w:eastAsia="微软雅黑" w:hAnsi="Arial" w:cs="Arial"/>
          <w:sz w:val="24"/>
          <w:szCs w:val="24"/>
        </w:rPr>
        <w:t>实习费用：美金</w:t>
      </w:r>
      <w:r w:rsidR="00F13D40">
        <w:rPr>
          <w:rFonts w:ascii="Arial" w:eastAsia="微软雅黑" w:hAnsi="Arial" w:cs="Arial" w:hint="eastAsia"/>
          <w:sz w:val="24"/>
          <w:szCs w:val="24"/>
        </w:rPr>
        <w:t>60</w:t>
      </w:r>
      <w:r>
        <w:rPr>
          <w:rFonts w:ascii="Arial" w:eastAsia="微软雅黑" w:hAnsi="Arial" w:cs="Arial" w:hint="eastAsia"/>
          <w:sz w:val="24"/>
          <w:szCs w:val="24"/>
        </w:rPr>
        <w:t>00</w:t>
      </w:r>
      <w:r>
        <w:rPr>
          <w:rFonts w:ascii="Arial" w:eastAsia="微软雅黑" w:hAnsi="Arial" w:cs="Arial"/>
          <w:sz w:val="24"/>
          <w:szCs w:val="24"/>
        </w:rPr>
        <w:t xml:space="preserve"> </w:t>
      </w:r>
      <w:r>
        <w:rPr>
          <w:rFonts w:ascii="Arial" w:eastAsia="微软雅黑" w:hAnsi="Arial" w:cs="Arial"/>
          <w:sz w:val="24"/>
          <w:szCs w:val="24"/>
        </w:rPr>
        <w:t>美元</w:t>
      </w:r>
      <w:r>
        <w:rPr>
          <w:rFonts w:ascii="Arial" w:eastAsia="微软雅黑" w:hAnsi="Arial" w:cs="Arial"/>
          <w:sz w:val="24"/>
          <w:szCs w:val="24"/>
        </w:rPr>
        <w:t>/</w:t>
      </w:r>
      <w:r>
        <w:rPr>
          <w:rFonts w:ascii="Arial" w:eastAsia="微软雅黑" w:hAnsi="Arial" w:cs="Arial"/>
          <w:sz w:val="24"/>
          <w:szCs w:val="24"/>
        </w:rPr>
        <w:t>人（包括：</w:t>
      </w:r>
      <w:r>
        <w:rPr>
          <w:rFonts w:ascii="Arial" w:eastAsia="微软雅黑" w:hAnsi="Arial" w:cs="Arial" w:hint="eastAsia"/>
          <w:sz w:val="24"/>
          <w:szCs w:val="24"/>
        </w:rPr>
        <w:t>美国商务英语培训费</w:t>
      </w:r>
      <w:r>
        <w:rPr>
          <w:rFonts w:ascii="Arial" w:eastAsia="微软雅黑" w:hAnsi="Arial" w:cs="Arial"/>
          <w:sz w:val="24"/>
          <w:szCs w:val="24"/>
        </w:rPr>
        <w:t>、资料</w:t>
      </w:r>
      <w:r>
        <w:rPr>
          <w:rFonts w:ascii="Arial" w:eastAsia="微软雅黑" w:hAnsi="Arial" w:cs="Arial" w:hint="eastAsia"/>
          <w:sz w:val="24"/>
          <w:szCs w:val="24"/>
        </w:rPr>
        <w:t>书本</w:t>
      </w:r>
      <w:r>
        <w:rPr>
          <w:rFonts w:ascii="Arial" w:eastAsia="微软雅黑" w:hAnsi="Arial" w:cs="Arial"/>
          <w:sz w:val="24"/>
          <w:szCs w:val="24"/>
        </w:rPr>
        <w:t>费、</w:t>
      </w:r>
      <w:r>
        <w:rPr>
          <w:rFonts w:ascii="Arial" w:eastAsia="微软雅黑" w:hAnsi="Arial" w:cs="Arial" w:hint="eastAsia"/>
          <w:sz w:val="24"/>
          <w:szCs w:val="24"/>
        </w:rPr>
        <w:t>实习</w:t>
      </w:r>
      <w:r>
        <w:rPr>
          <w:rFonts w:ascii="Arial" w:eastAsia="微软雅黑" w:hAnsi="Arial" w:cs="Arial"/>
          <w:sz w:val="24"/>
          <w:szCs w:val="24"/>
        </w:rPr>
        <w:t>证书费、欢迎宴会与欢送宴会、职业发展培训指导</w:t>
      </w:r>
      <w:r>
        <w:rPr>
          <w:rFonts w:ascii="Arial" w:eastAsia="微软雅黑" w:hAnsi="Arial" w:cs="Arial" w:hint="eastAsia"/>
          <w:sz w:val="24"/>
          <w:szCs w:val="24"/>
        </w:rPr>
        <w:t>、</w:t>
      </w:r>
      <w:r>
        <w:rPr>
          <w:rFonts w:ascii="Arial" w:eastAsia="微软雅黑" w:hAnsi="Arial" w:cs="Arial"/>
          <w:sz w:val="24"/>
          <w:szCs w:val="24"/>
        </w:rPr>
        <w:t>住宿费。）</w:t>
      </w:r>
    </w:p>
    <w:p w:rsidR="00374B10" w:rsidRDefault="00374B10" w:rsidP="00374B10">
      <w:pPr>
        <w:numPr>
          <w:ilvl w:val="0"/>
          <w:numId w:val="3"/>
        </w:numPr>
        <w:spacing w:line="400" w:lineRule="exact"/>
        <w:rPr>
          <w:rFonts w:ascii="Arial" w:eastAsia="微软雅黑" w:hAnsi="Arial" w:cs="Arial"/>
          <w:sz w:val="24"/>
          <w:szCs w:val="24"/>
        </w:rPr>
      </w:pPr>
      <w:r>
        <w:rPr>
          <w:rFonts w:ascii="Arial" w:eastAsia="微软雅黑" w:hAnsi="Arial" w:cs="Arial"/>
          <w:sz w:val="24"/>
          <w:szCs w:val="24"/>
        </w:rPr>
        <w:t>该费用不包含：中美往返机票、境外每日餐费</w:t>
      </w:r>
    </w:p>
    <w:p w:rsidR="00374B10" w:rsidRDefault="00374B10" w:rsidP="00374B10">
      <w:pPr>
        <w:spacing w:line="400" w:lineRule="exact"/>
        <w:rPr>
          <w:rFonts w:ascii="Arial" w:eastAsia="微软雅黑" w:hAnsi="Arial" w:cs="Arial"/>
          <w:sz w:val="24"/>
          <w:szCs w:val="24"/>
        </w:rPr>
      </w:pPr>
      <w:r>
        <w:rPr>
          <w:rFonts w:ascii="Arial" w:eastAsia="微软雅黑" w:hAnsi="Arial" w:cs="Arial"/>
          <w:sz w:val="24"/>
          <w:szCs w:val="24"/>
        </w:rPr>
        <w:t xml:space="preserve">     </w:t>
      </w:r>
      <w:r>
        <w:rPr>
          <w:rFonts w:ascii="Arial" w:eastAsia="微软雅黑" w:hAnsi="Arial" w:cs="Arial"/>
          <w:sz w:val="24"/>
          <w:szCs w:val="24"/>
        </w:rPr>
        <w:t>机票费用：中教国际统一订购，价格以实际出票为准。</w:t>
      </w:r>
    </w:p>
    <w:p w:rsidR="00374B10" w:rsidRDefault="00374B10" w:rsidP="00374B10">
      <w:pPr>
        <w:numPr>
          <w:ilvl w:val="0"/>
          <w:numId w:val="5"/>
        </w:numPr>
        <w:spacing w:line="400" w:lineRule="exact"/>
        <w:rPr>
          <w:rFonts w:ascii="Arial" w:eastAsia="微软雅黑" w:hAnsi="Arial" w:cs="Arial"/>
          <w:sz w:val="24"/>
          <w:szCs w:val="24"/>
        </w:rPr>
      </w:pPr>
      <w:r>
        <w:rPr>
          <w:rFonts w:ascii="Arial" w:eastAsia="微软雅黑" w:hAnsi="Arial" w:cs="Arial"/>
          <w:sz w:val="24"/>
          <w:szCs w:val="24"/>
        </w:rPr>
        <w:t>报名所需材料：</w:t>
      </w:r>
    </w:p>
    <w:p w:rsidR="00374B10" w:rsidRDefault="00374B10" w:rsidP="00374B10">
      <w:pPr>
        <w:numPr>
          <w:ilvl w:val="0"/>
          <w:numId w:val="4"/>
        </w:numPr>
        <w:spacing w:line="400" w:lineRule="exact"/>
        <w:rPr>
          <w:rFonts w:ascii="Arial" w:eastAsia="微软雅黑" w:hAnsi="Arial" w:cs="Arial"/>
          <w:sz w:val="24"/>
          <w:szCs w:val="24"/>
        </w:rPr>
      </w:pPr>
      <w:r>
        <w:rPr>
          <w:rFonts w:ascii="Arial" w:eastAsia="微软雅黑" w:hAnsi="Arial" w:cs="Arial"/>
          <w:sz w:val="24"/>
          <w:szCs w:val="24"/>
        </w:rPr>
        <w:t>报名表</w:t>
      </w:r>
    </w:p>
    <w:p w:rsidR="00374B10" w:rsidRPr="005F3922" w:rsidRDefault="00374B10" w:rsidP="005F3922">
      <w:pPr>
        <w:numPr>
          <w:ilvl w:val="0"/>
          <w:numId w:val="4"/>
        </w:numPr>
        <w:spacing w:line="400" w:lineRule="exact"/>
        <w:rPr>
          <w:rFonts w:ascii="Arial" w:eastAsia="微软雅黑" w:hAnsi="Arial" w:cs="Arial"/>
          <w:sz w:val="24"/>
          <w:szCs w:val="24"/>
        </w:rPr>
      </w:pPr>
      <w:r w:rsidRPr="005F3922">
        <w:rPr>
          <w:rFonts w:ascii="Arial" w:eastAsia="微软雅黑" w:hAnsi="Arial" w:cs="Arial"/>
          <w:sz w:val="24"/>
          <w:szCs w:val="24"/>
        </w:rPr>
        <w:t>大学在读期间成绩单</w:t>
      </w:r>
      <w:r w:rsidRPr="005F3922">
        <w:rPr>
          <w:rFonts w:ascii="Arial" w:eastAsia="微软雅黑" w:hAnsi="Arial" w:cs="Arial" w:hint="eastAsia"/>
          <w:sz w:val="24"/>
          <w:szCs w:val="24"/>
        </w:rPr>
        <w:t>、</w:t>
      </w:r>
      <w:r w:rsidRPr="005F3922">
        <w:rPr>
          <w:rFonts w:ascii="Arial" w:eastAsia="微软雅黑" w:hAnsi="Arial" w:cs="Arial"/>
          <w:sz w:val="24"/>
          <w:szCs w:val="24"/>
        </w:rPr>
        <w:t>英语</w:t>
      </w:r>
      <w:r w:rsidR="005F3922">
        <w:rPr>
          <w:rFonts w:ascii="Arial" w:eastAsia="微软雅黑" w:hAnsi="Arial" w:cs="Arial" w:hint="eastAsia"/>
          <w:sz w:val="24"/>
          <w:szCs w:val="24"/>
        </w:rPr>
        <w:t>四级</w:t>
      </w:r>
      <w:r w:rsidR="00465466">
        <w:rPr>
          <w:rFonts w:ascii="Arial" w:eastAsia="微软雅黑" w:hAnsi="Arial" w:cs="Arial" w:hint="eastAsia"/>
          <w:sz w:val="24"/>
          <w:szCs w:val="24"/>
        </w:rPr>
        <w:t>证书（分数</w:t>
      </w:r>
      <w:r w:rsidR="005F3922">
        <w:rPr>
          <w:rFonts w:ascii="Arial" w:eastAsia="微软雅黑" w:hAnsi="Arial" w:cs="Arial" w:hint="eastAsia"/>
          <w:sz w:val="24"/>
          <w:szCs w:val="24"/>
        </w:rPr>
        <w:t>达到</w:t>
      </w:r>
      <w:r w:rsidR="005F3922">
        <w:rPr>
          <w:rFonts w:ascii="Arial" w:eastAsia="微软雅黑" w:hAnsi="Arial" w:cs="Arial" w:hint="eastAsia"/>
          <w:sz w:val="24"/>
          <w:szCs w:val="24"/>
        </w:rPr>
        <w:t>425</w:t>
      </w:r>
      <w:r w:rsidR="005F3922">
        <w:rPr>
          <w:rFonts w:ascii="Arial" w:eastAsia="微软雅黑" w:hAnsi="Arial" w:cs="Arial" w:hint="eastAsia"/>
          <w:sz w:val="24"/>
          <w:szCs w:val="24"/>
        </w:rPr>
        <w:t>分</w:t>
      </w:r>
      <w:r w:rsidR="00465466">
        <w:rPr>
          <w:rFonts w:ascii="Arial" w:eastAsia="微软雅黑" w:hAnsi="Arial" w:cs="Arial" w:hint="eastAsia"/>
          <w:sz w:val="24"/>
          <w:szCs w:val="24"/>
        </w:rPr>
        <w:t>）</w:t>
      </w:r>
    </w:p>
    <w:p w:rsidR="00374B10" w:rsidRDefault="00374B10" w:rsidP="00374B10">
      <w:pPr>
        <w:numPr>
          <w:ilvl w:val="0"/>
          <w:numId w:val="4"/>
        </w:numPr>
        <w:spacing w:line="400" w:lineRule="exact"/>
        <w:rPr>
          <w:rFonts w:ascii="Arial" w:eastAsia="微软雅黑" w:hAnsi="Arial" w:cs="Arial"/>
          <w:sz w:val="24"/>
          <w:szCs w:val="24"/>
        </w:rPr>
      </w:pPr>
      <w:r w:rsidRPr="005F3922">
        <w:rPr>
          <w:rFonts w:ascii="Arial" w:eastAsia="微软雅黑" w:hAnsi="Arial" w:cs="Arial"/>
          <w:sz w:val="24"/>
          <w:szCs w:val="24"/>
        </w:rPr>
        <w:t>英文简</w:t>
      </w:r>
      <w:r>
        <w:rPr>
          <w:rFonts w:ascii="Arial" w:eastAsia="微软雅黑" w:hAnsi="Arial" w:cs="Arial"/>
          <w:sz w:val="24"/>
          <w:szCs w:val="24"/>
        </w:rPr>
        <w:t>历</w:t>
      </w:r>
      <w:r>
        <w:rPr>
          <w:rFonts w:ascii="Arial" w:eastAsia="微软雅黑" w:hAnsi="Arial" w:cs="Arial"/>
          <w:sz w:val="24"/>
          <w:szCs w:val="24"/>
        </w:rPr>
        <w:t xml:space="preserve"> </w:t>
      </w:r>
      <w:r>
        <w:rPr>
          <w:rFonts w:ascii="Arial" w:eastAsia="微软雅黑" w:hAnsi="Arial" w:cs="Arial"/>
          <w:sz w:val="24"/>
          <w:szCs w:val="24"/>
        </w:rPr>
        <w:t>（可提供参照范本）</w:t>
      </w:r>
    </w:p>
    <w:p w:rsidR="00374B10" w:rsidRDefault="00374B10" w:rsidP="00374B10">
      <w:pPr>
        <w:numPr>
          <w:ilvl w:val="0"/>
          <w:numId w:val="4"/>
        </w:numPr>
        <w:spacing w:line="400" w:lineRule="exact"/>
        <w:rPr>
          <w:rFonts w:ascii="Arial" w:eastAsia="微软雅黑" w:hAnsi="Arial" w:cs="Arial" w:hint="eastAsia"/>
          <w:sz w:val="24"/>
          <w:szCs w:val="24"/>
        </w:rPr>
      </w:pPr>
      <w:r>
        <w:rPr>
          <w:rFonts w:ascii="Arial" w:eastAsia="微软雅黑" w:hAnsi="Arial" w:cs="Arial"/>
          <w:sz w:val="24"/>
          <w:szCs w:val="24"/>
        </w:rPr>
        <w:lastRenderedPageBreak/>
        <w:t>英文申请书</w:t>
      </w:r>
      <w:r>
        <w:rPr>
          <w:rFonts w:ascii="Arial" w:eastAsia="微软雅黑" w:hAnsi="Arial" w:cs="Arial"/>
          <w:sz w:val="24"/>
          <w:szCs w:val="24"/>
        </w:rPr>
        <w:t xml:space="preserve"> </w:t>
      </w:r>
      <w:r>
        <w:rPr>
          <w:rFonts w:ascii="Arial" w:eastAsia="微软雅黑" w:hAnsi="Arial" w:cs="Arial"/>
          <w:sz w:val="24"/>
          <w:szCs w:val="24"/>
        </w:rPr>
        <w:t>（可提供参照范本）</w:t>
      </w:r>
    </w:p>
    <w:p w:rsidR="00374B10" w:rsidRDefault="00374B10" w:rsidP="00374B10">
      <w:pPr>
        <w:spacing w:line="400" w:lineRule="exact"/>
        <w:rPr>
          <w:rFonts w:ascii="Arial" w:eastAsia="微软雅黑" w:hAnsi="Arial" w:cs="Arial" w:hint="eastAsia"/>
          <w:sz w:val="24"/>
          <w:szCs w:val="24"/>
        </w:rPr>
      </w:pPr>
    </w:p>
    <w:p w:rsidR="00374B10" w:rsidRPr="00953307" w:rsidRDefault="00374B10" w:rsidP="00374B10">
      <w:pPr>
        <w:numPr>
          <w:ilvl w:val="0"/>
          <w:numId w:val="5"/>
        </w:numPr>
        <w:spacing w:line="400" w:lineRule="exact"/>
        <w:rPr>
          <w:rFonts w:ascii="Arial" w:eastAsia="微软雅黑" w:hAnsi="Arial" w:cs="Arial"/>
          <w:sz w:val="24"/>
          <w:szCs w:val="24"/>
        </w:rPr>
      </w:pPr>
      <w:r>
        <w:rPr>
          <w:rFonts w:ascii="Arial" w:eastAsia="微软雅黑" w:hAnsi="Arial" w:cs="Arial" w:hint="eastAsia"/>
          <w:sz w:val="24"/>
          <w:szCs w:val="24"/>
        </w:rPr>
        <w:t>实习</w:t>
      </w:r>
      <w:r w:rsidRPr="00953307">
        <w:rPr>
          <w:rFonts w:ascii="Arial" w:eastAsia="微软雅黑" w:hAnsi="Arial" w:cs="Arial"/>
          <w:sz w:val="24"/>
          <w:szCs w:val="24"/>
        </w:rPr>
        <w:t>流程（以实际行程为准）</w:t>
      </w:r>
    </w:p>
    <w:tbl>
      <w:tblPr>
        <w:tblW w:w="9867" w:type="dxa"/>
        <w:jc w:val="center"/>
        <w:tblInd w:w="0"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1042"/>
        <w:gridCol w:w="1624"/>
        <w:gridCol w:w="5529"/>
        <w:gridCol w:w="1672"/>
        <w:tblGridChange w:id="0">
          <w:tblGrid>
            <w:gridCol w:w="1042"/>
            <w:gridCol w:w="1624"/>
            <w:gridCol w:w="5529"/>
            <w:gridCol w:w="1672"/>
          </w:tblGrid>
        </w:tblGridChange>
      </w:tblGrid>
      <w:tr w:rsidR="00374B10" w:rsidRPr="00390056" w:rsidTr="00EA3077">
        <w:trPr>
          <w:trHeight w:val="94"/>
          <w:jc w:val="center"/>
        </w:trPr>
        <w:tc>
          <w:tcPr>
            <w:tcW w:w="1042" w:type="dxa"/>
            <w:shd w:val="clear" w:color="auto" w:fill="DBE5F1"/>
            <w:vAlign w:val="center"/>
          </w:tcPr>
          <w:p w:rsidR="00374B10" w:rsidRPr="00390056" w:rsidRDefault="00374B10" w:rsidP="00EA3077">
            <w:pPr>
              <w:spacing w:line="400" w:lineRule="exact"/>
              <w:jc w:val="center"/>
              <w:rPr>
                <w:rFonts w:ascii="Arial" w:eastAsia="微软雅黑" w:hAnsi="Arial" w:cs="Arial"/>
                <w:sz w:val="24"/>
                <w:szCs w:val="24"/>
              </w:rPr>
            </w:pPr>
          </w:p>
        </w:tc>
        <w:tc>
          <w:tcPr>
            <w:tcW w:w="1624" w:type="dxa"/>
            <w:shd w:val="clear" w:color="auto" w:fill="DBE5F1"/>
            <w:vAlign w:val="center"/>
          </w:tcPr>
          <w:p w:rsidR="00374B10" w:rsidRPr="00A6764C" w:rsidRDefault="00374B10" w:rsidP="00EA3077">
            <w:pPr>
              <w:spacing w:line="400" w:lineRule="exact"/>
              <w:jc w:val="center"/>
              <w:rPr>
                <w:rFonts w:ascii="Arial" w:eastAsia="微软雅黑" w:hAnsi="Arial" w:cs="Arial"/>
                <w:b/>
                <w:sz w:val="24"/>
                <w:szCs w:val="24"/>
              </w:rPr>
            </w:pPr>
            <w:r w:rsidRPr="00A6764C">
              <w:rPr>
                <w:rFonts w:ascii="Arial" w:eastAsia="微软雅黑" w:hAnsi="Arial" w:cs="Arial"/>
                <w:b/>
                <w:sz w:val="24"/>
                <w:szCs w:val="24"/>
              </w:rPr>
              <w:t>时间</w:t>
            </w:r>
          </w:p>
        </w:tc>
        <w:tc>
          <w:tcPr>
            <w:tcW w:w="5529" w:type="dxa"/>
            <w:shd w:val="clear" w:color="auto" w:fill="DBE5F1"/>
            <w:vAlign w:val="center"/>
          </w:tcPr>
          <w:p w:rsidR="00374B10" w:rsidRPr="00A6764C" w:rsidRDefault="00374B10" w:rsidP="00EA3077">
            <w:pPr>
              <w:spacing w:line="400" w:lineRule="exact"/>
              <w:jc w:val="center"/>
              <w:rPr>
                <w:rFonts w:ascii="Arial" w:eastAsia="微软雅黑" w:hAnsi="Arial" w:cs="Arial"/>
                <w:b/>
                <w:sz w:val="24"/>
                <w:szCs w:val="24"/>
              </w:rPr>
            </w:pPr>
            <w:r w:rsidRPr="00A6764C">
              <w:rPr>
                <w:rFonts w:ascii="Arial" w:eastAsia="微软雅黑" w:hAnsi="Arial" w:cs="Arial"/>
                <w:b/>
                <w:sz w:val="24"/>
                <w:szCs w:val="24"/>
              </w:rPr>
              <w:t>内容</w:t>
            </w:r>
          </w:p>
        </w:tc>
        <w:tc>
          <w:tcPr>
            <w:tcW w:w="1672" w:type="dxa"/>
            <w:shd w:val="clear" w:color="auto" w:fill="DBE5F1"/>
            <w:vAlign w:val="center"/>
          </w:tcPr>
          <w:p w:rsidR="00374B10" w:rsidRPr="00A6764C" w:rsidRDefault="00374B10" w:rsidP="00EA3077">
            <w:pPr>
              <w:spacing w:line="400" w:lineRule="exact"/>
              <w:jc w:val="center"/>
              <w:rPr>
                <w:rFonts w:ascii="Arial" w:eastAsia="微软雅黑" w:hAnsi="Arial" w:cs="Arial"/>
                <w:b/>
                <w:sz w:val="24"/>
                <w:szCs w:val="24"/>
              </w:rPr>
            </w:pPr>
            <w:r w:rsidRPr="00A6764C">
              <w:rPr>
                <w:rFonts w:ascii="Arial" w:eastAsia="微软雅黑" w:hAnsi="Arial" w:cs="Arial"/>
                <w:b/>
                <w:sz w:val="24"/>
                <w:szCs w:val="24"/>
              </w:rPr>
              <w:t>地点</w:t>
            </w:r>
          </w:p>
        </w:tc>
      </w:tr>
      <w:tr w:rsidR="00BA3057" w:rsidRPr="00390056" w:rsidTr="00EA3077">
        <w:trPr>
          <w:jc w:val="center"/>
        </w:trPr>
        <w:tc>
          <w:tcPr>
            <w:tcW w:w="1042" w:type="dxa"/>
            <w:shd w:val="clear" w:color="auto" w:fill="8DB3E2"/>
            <w:vAlign w:val="center"/>
          </w:tcPr>
          <w:p w:rsidR="00BA3057" w:rsidRPr="00390056" w:rsidRDefault="00BA3057" w:rsidP="00EA3077">
            <w:pPr>
              <w:spacing w:line="400" w:lineRule="exact"/>
              <w:jc w:val="center"/>
              <w:rPr>
                <w:rFonts w:ascii="Arial" w:eastAsia="微软雅黑" w:hAnsi="Arial" w:cs="Arial"/>
                <w:sz w:val="24"/>
                <w:szCs w:val="24"/>
              </w:rPr>
            </w:pPr>
            <w:r>
              <w:rPr>
                <w:rFonts w:ascii="Arial" w:eastAsia="微软雅黑" w:hAnsi="Arial" w:cs="Arial" w:hint="eastAsia"/>
                <w:sz w:val="24"/>
                <w:szCs w:val="24"/>
              </w:rPr>
              <w:t>到达日</w:t>
            </w:r>
          </w:p>
        </w:tc>
        <w:tc>
          <w:tcPr>
            <w:tcW w:w="1624" w:type="dxa"/>
            <w:vAlign w:val="center"/>
          </w:tcPr>
          <w:p w:rsidR="00BA3057" w:rsidRPr="00390056" w:rsidRDefault="00BA3057" w:rsidP="00EA3077">
            <w:pPr>
              <w:spacing w:line="400" w:lineRule="exact"/>
              <w:rPr>
                <w:rFonts w:ascii="Arial" w:eastAsia="微软雅黑" w:hAnsi="Arial" w:cs="Arial"/>
                <w:sz w:val="24"/>
                <w:szCs w:val="24"/>
              </w:rPr>
            </w:pPr>
            <w:r>
              <w:rPr>
                <w:rFonts w:ascii="Arial" w:eastAsia="微软雅黑" w:hAnsi="Arial" w:cs="Arial" w:hint="eastAsia"/>
                <w:sz w:val="24"/>
                <w:szCs w:val="24"/>
              </w:rPr>
              <w:t>周日</w:t>
            </w:r>
          </w:p>
        </w:tc>
        <w:tc>
          <w:tcPr>
            <w:tcW w:w="5529" w:type="dxa"/>
            <w:vAlign w:val="center"/>
          </w:tcPr>
          <w:p w:rsidR="00BA3057" w:rsidRPr="00390056" w:rsidRDefault="00BA3057" w:rsidP="00EA3077">
            <w:pPr>
              <w:spacing w:line="400" w:lineRule="exact"/>
              <w:rPr>
                <w:rFonts w:ascii="Arial" w:eastAsia="微软雅黑" w:hAnsi="Arial" w:cs="Arial"/>
                <w:sz w:val="24"/>
                <w:szCs w:val="24"/>
              </w:rPr>
            </w:pPr>
            <w:r>
              <w:rPr>
                <w:rFonts w:ascii="Arial" w:eastAsia="微软雅黑" w:hAnsi="Arial" w:cs="Arial" w:hint="eastAsia"/>
                <w:sz w:val="24"/>
                <w:szCs w:val="24"/>
              </w:rPr>
              <w:t>专车接机送达住宿地点，举办欢迎会，发放材料</w:t>
            </w:r>
          </w:p>
        </w:tc>
        <w:tc>
          <w:tcPr>
            <w:tcW w:w="1672" w:type="dxa"/>
            <w:vAlign w:val="center"/>
          </w:tcPr>
          <w:p w:rsidR="00BA3057" w:rsidRPr="00390056" w:rsidRDefault="00BA3057" w:rsidP="00EA3077">
            <w:pPr>
              <w:spacing w:line="400" w:lineRule="exact"/>
              <w:jc w:val="center"/>
              <w:rPr>
                <w:rFonts w:ascii="Arial" w:eastAsia="微软雅黑" w:hAnsi="Arial" w:cs="Arial"/>
                <w:sz w:val="24"/>
                <w:szCs w:val="24"/>
              </w:rPr>
            </w:pPr>
            <w:r>
              <w:rPr>
                <w:rFonts w:ascii="Arial" w:eastAsia="微软雅黑" w:hAnsi="Arial" w:cs="Arial" w:hint="eastAsia"/>
                <w:sz w:val="24"/>
                <w:szCs w:val="24"/>
              </w:rPr>
              <w:t>中国</w:t>
            </w:r>
            <w:r>
              <w:rPr>
                <w:rFonts w:ascii="Arial" w:eastAsia="微软雅黑" w:hAnsi="Arial" w:cs="Arial" w:hint="eastAsia"/>
                <w:sz w:val="24"/>
                <w:szCs w:val="24"/>
              </w:rPr>
              <w:t>-</w:t>
            </w:r>
            <w:r>
              <w:rPr>
                <w:rFonts w:ascii="Arial" w:eastAsia="微软雅黑" w:hAnsi="Arial" w:cs="Arial" w:hint="eastAsia"/>
                <w:sz w:val="24"/>
                <w:szCs w:val="24"/>
              </w:rPr>
              <w:t>纽约</w:t>
            </w:r>
          </w:p>
        </w:tc>
      </w:tr>
      <w:tr w:rsidR="00374B10" w:rsidRPr="00390056" w:rsidTr="00EA3077">
        <w:trPr>
          <w:jc w:val="center"/>
        </w:trPr>
        <w:tc>
          <w:tcPr>
            <w:tcW w:w="1042" w:type="dxa"/>
            <w:vMerge w:val="restart"/>
            <w:shd w:val="clear" w:color="auto" w:fill="8DB3E2"/>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sz w:val="24"/>
                <w:szCs w:val="24"/>
              </w:rPr>
              <w:t>第</w:t>
            </w:r>
            <w:r w:rsidRPr="00390056">
              <w:rPr>
                <w:rFonts w:ascii="Arial" w:eastAsia="微软雅黑" w:hAnsi="Arial" w:cs="Arial"/>
                <w:sz w:val="24"/>
                <w:szCs w:val="24"/>
              </w:rPr>
              <w:t>1</w:t>
            </w:r>
            <w:r w:rsidRPr="00390056">
              <w:rPr>
                <w:rFonts w:ascii="Arial" w:eastAsia="微软雅黑" w:hAnsi="Arial" w:cs="Arial"/>
                <w:sz w:val="24"/>
                <w:szCs w:val="24"/>
              </w:rPr>
              <w:t>周</w:t>
            </w:r>
          </w:p>
        </w:tc>
        <w:tc>
          <w:tcPr>
            <w:tcW w:w="1624"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周一</w:t>
            </w:r>
          </w:p>
        </w:tc>
        <w:tc>
          <w:tcPr>
            <w:tcW w:w="5529"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金融与商务英语口语强化</w:t>
            </w:r>
          </w:p>
        </w:tc>
        <w:tc>
          <w:tcPr>
            <w:tcW w:w="1672" w:type="dxa"/>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纽约金融区</w:t>
            </w:r>
          </w:p>
        </w:tc>
      </w:tr>
      <w:tr w:rsidR="00374B10" w:rsidRPr="00390056" w:rsidTr="00EA3077">
        <w:trPr>
          <w:trHeight w:val="90"/>
          <w:jc w:val="center"/>
        </w:trPr>
        <w:tc>
          <w:tcPr>
            <w:tcW w:w="1042" w:type="dxa"/>
            <w:vMerge/>
            <w:shd w:val="clear" w:color="auto" w:fill="8DB3E2"/>
            <w:vAlign w:val="center"/>
          </w:tcPr>
          <w:p w:rsidR="00374B10" w:rsidRPr="00390056" w:rsidRDefault="00374B10" w:rsidP="00EA3077">
            <w:pPr>
              <w:spacing w:line="400" w:lineRule="exact"/>
              <w:jc w:val="center"/>
              <w:rPr>
                <w:rFonts w:ascii="Arial" w:eastAsia="微软雅黑" w:hAnsi="Arial" w:cs="Arial"/>
                <w:sz w:val="24"/>
                <w:szCs w:val="24"/>
              </w:rPr>
            </w:pPr>
          </w:p>
        </w:tc>
        <w:tc>
          <w:tcPr>
            <w:tcW w:w="1624"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周二</w:t>
            </w:r>
            <w:r w:rsidRPr="00390056">
              <w:rPr>
                <w:rFonts w:ascii="Arial" w:eastAsia="微软雅黑" w:hAnsi="Arial" w:cs="Arial" w:hint="eastAsia"/>
                <w:sz w:val="24"/>
                <w:szCs w:val="24"/>
              </w:rPr>
              <w:t>至</w:t>
            </w:r>
            <w:r w:rsidRPr="00390056">
              <w:rPr>
                <w:rFonts w:ascii="Arial" w:eastAsia="微软雅黑" w:hAnsi="Arial" w:cs="Arial"/>
                <w:sz w:val="24"/>
                <w:szCs w:val="24"/>
              </w:rPr>
              <w:t>周五</w:t>
            </w:r>
          </w:p>
        </w:tc>
        <w:tc>
          <w:tcPr>
            <w:tcW w:w="5529" w:type="dxa"/>
            <w:vAlign w:val="center"/>
          </w:tcPr>
          <w:p w:rsidR="00374B10" w:rsidRPr="00390056" w:rsidRDefault="00374B10" w:rsidP="00EA3077">
            <w:pPr>
              <w:spacing w:line="400" w:lineRule="exact"/>
              <w:rPr>
                <w:rFonts w:ascii="Arial" w:eastAsia="微软雅黑" w:hAnsi="Arial" w:cs="Arial" w:hint="eastAsia"/>
                <w:sz w:val="24"/>
                <w:szCs w:val="24"/>
              </w:rPr>
            </w:pPr>
            <w:r w:rsidRPr="00390056">
              <w:rPr>
                <w:rFonts w:ascii="Arial" w:eastAsia="微软雅黑" w:hAnsi="Arial" w:cs="Arial"/>
                <w:sz w:val="24"/>
                <w:szCs w:val="24"/>
              </w:rPr>
              <w:t>指定实习公司实习</w:t>
            </w:r>
          </w:p>
        </w:tc>
        <w:tc>
          <w:tcPr>
            <w:tcW w:w="1672" w:type="dxa"/>
            <w:vAlign w:val="center"/>
          </w:tcPr>
          <w:p w:rsidR="00374B10" w:rsidRPr="00390056" w:rsidRDefault="00374B10" w:rsidP="00EA3077">
            <w:pPr>
              <w:spacing w:line="400" w:lineRule="exact"/>
              <w:jc w:val="center"/>
              <w:rPr>
                <w:rFonts w:ascii="Arial" w:eastAsia="微软雅黑" w:hAnsi="Arial" w:cs="Arial" w:hint="eastAsia"/>
                <w:sz w:val="24"/>
                <w:szCs w:val="24"/>
              </w:rPr>
            </w:pPr>
            <w:r w:rsidRPr="00390056">
              <w:rPr>
                <w:rFonts w:ascii="Arial" w:eastAsia="微软雅黑" w:hAnsi="Arial" w:cs="Arial"/>
                <w:sz w:val="24"/>
                <w:szCs w:val="24"/>
              </w:rPr>
              <w:t>纽约金融区</w:t>
            </w:r>
          </w:p>
        </w:tc>
      </w:tr>
      <w:tr w:rsidR="00374B10" w:rsidRPr="00390056" w:rsidTr="00EA3077">
        <w:trPr>
          <w:jc w:val="center"/>
        </w:trPr>
        <w:tc>
          <w:tcPr>
            <w:tcW w:w="1042" w:type="dxa"/>
            <w:vMerge/>
            <w:shd w:val="clear" w:color="auto" w:fill="8DB3E2"/>
            <w:vAlign w:val="center"/>
          </w:tcPr>
          <w:p w:rsidR="00374B10" w:rsidRPr="00390056" w:rsidRDefault="00374B10" w:rsidP="00EA3077">
            <w:pPr>
              <w:spacing w:line="400" w:lineRule="exact"/>
              <w:jc w:val="center"/>
              <w:rPr>
                <w:rFonts w:ascii="Arial" w:eastAsia="微软雅黑" w:hAnsi="Arial" w:cs="Arial"/>
                <w:sz w:val="24"/>
                <w:szCs w:val="24"/>
              </w:rPr>
            </w:pPr>
          </w:p>
        </w:tc>
        <w:tc>
          <w:tcPr>
            <w:tcW w:w="1624"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周六</w:t>
            </w:r>
            <w:r w:rsidR="00CD10A5">
              <w:rPr>
                <w:rFonts w:ascii="Arial" w:eastAsia="微软雅黑" w:hAnsi="Arial" w:cs="Arial" w:hint="eastAsia"/>
                <w:sz w:val="24"/>
                <w:szCs w:val="24"/>
              </w:rPr>
              <w:t>日</w:t>
            </w:r>
          </w:p>
        </w:tc>
        <w:tc>
          <w:tcPr>
            <w:tcW w:w="5529" w:type="dxa"/>
            <w:vAlign w:val="center"/>
          </w:tcPr>
          <w:p w:rsidR="00374B10" w:rsidRPr="00390056" w:rsidRDefault="00CD10A5" w:rsidP="00EA3077">
            <w:pPr>
              <w:spacing w:line="400" w:lineRule="exact"/>
              <w:rPr>
                <w:rFonts w:ascii="Arial" w:eastAsia="微软雅黑" w:hAnsi="Arial" w:cs="Arial"/>
                <w:sz w:val="24"/>
                <w:szCs w:val="24"/>
              </w:rPr>
            </w:pPr>
            <w:r>
              <w:rPr>
                <w:rFonts w:ascii="Arial" w:eastAsia="微软雅黑" w:hAnsi="Arial" w:cs="Arial" w:hint="eastAsia"/>
                <w:sz w:val="24"/>
                <w:szCs w:val="24"/>
              </w:rPr>
              <w:t>学生自行安排活动</w:t>
            </w:r>
          </w:p>
        </w:tc>
        <w:tc>
          <w:tcPr>
            <w:tcW w:w="1672" w:type="dxa"/>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w:t>
            </w:r>
          </w:p>
        </w:tc>
      </w:tr>
      <w:tr w:rsidR="00374B10" w:rsidRPr="00390056" w:rsidTr="00EA3077">
        <w:trPr>
          <w:jc w:val="center"/>
        </w:trPr>
        <w:tc>
          <w:tcPr>
            <w:tcW w:w="1042" w:type="dxa"/>
            <w:vMerge w:val="restart"/>
            <w:shd w:val="clear" w:color="auto" w:fill="8DB3E2"/>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sz w:val="24"/>
                <w:szCs w:val="24"/>
              </w:rPr>
              <w:t>第</w:t>
            </w:r>
            <w:r w:rsidRPr="00390056">
              <w:rPr>
                <w:rFonts w:ascii="Arial" w:eastAsia="微软雅黑" w:hAnsi="Arial" w:cs="Arial"/>
                <w:sz w:val="24"/>
                <w:szCs w:val="24"/>
              </w:rPr>
              <w:t>2</w:t>
            </w:r>
            <w:r w:rsidRPr="00390056">
              <w:rPr>
                <w:rFonts w:ascii="Arial" w:eastAsia="微软雅黑" w:hAnsi="Arial" w:cs="Arial"/>
                <w:sz w:val="24"/>
                <w:szCs w:val="24"/>
              </w:rPr>
              <w:t>周</w:t>
            </w:r>
          </w:p>
        </w:tc>
        <w:tc>
          <w:tcPr>
            <w:tcW w:w="1624"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周一</w:t>
            </w:r>
          </w:p>
        </w:tc>
        <w:tc>
          <w:tcPr>
            <w:tcW w:w="5529"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金融与商务英语口语强化</w:t>
            </w:r>
          </w:p>
        </w:tc>
        <w:tc>
          <w:tcPr>
            <w:tcW w:w="1672" w:type="dxa"/>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纽约金融区</w:t>
            </w:r>
          </w:p>
        </w:tc>
      </w:tr>
      <w:tr w:rsidR="00374B10" w:rsidRPr="00390056" w:rsidTr="00EA3077">
        <w:trPr>
          <w:trHeight w:val="90"/>
          <w:jc w:val="center"/>
        </w:trPr>
        <w:tc>
          <w:tcPr>
            <w:tcW w:w="1042" w:type="dxa"/>
            <w:vMerge/>
            <w:shd w:val="clear" w:color="auto" w:fill="8DB3E2"/>
            <w:vAlign w:val="center"/>
          </w:tcPr>
          <w:p w:rsidR="00374B10" w:rsidRPr="00390056" w:rsidRDefault="00374B10" w:rsidP="00EA3077">
            <w:pPr>
              <w:spacing w:line="400" w:lineRule="exact"/>
              <w:jc w:val="center"/>
              <w:rPr>
                <w:rFonts w:ascii="Arial" w:eastAsia="微软雅黑" w:hAnsi="Arial" w:cs="Arial"/>
                <w:sz w:val="24"/>
                <w:szCs w:val="24"/>
              </w:rPr>
            </w:pPr>
          </w:p>
        </w:tc>
        <w:tc>
          <w:tcPr>
            <w:tcW w:w="1624"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周二</w:t>
            </w:r>
            <w:r w:rsidRPr="00390056">
              <w:rPr>
                <w:rFonts w:ascii="Arial" w:eastAsia="微软雅黑" w:hAnsi="Arial" w:cs="Arial" w:hint="eastAsia"/>
                <w:sz w:val="24"/>
                <w:szCs w:val="24"/>
              </w:rPr>
              <w:t>至</w:t>
            </w:r>
            <w:r w:rsidRPr="00390056">
              <w:rPr>
                <w:rFonts w:ascii="Arial" w:eastAsia="微软雅黑" w:hAnsi="Arial" w:cs="Arial"/>
                <w:sz w:val="24"/>
                <w:szCs w:val="24"/>
              </w:rPr>
              <w:t>周五</w:t>
            </w:r>
          </w:p>
        </w:tc>
        <w:tc>
          <w:tcPr>
            <w:tcW w:w="5529" w:type="dxa"/>
            <w:vAlign w:val="center"/>
          </w:tcPr>
          <w:p w:rsidR="00374B10" w:rsidRPr="00390056" w:rsidRDefault="00374B10" w:rsidP="00EA3077">
            <w:pPr>
              <w:spacing w:line="400" w:lineRule="exact"/>
              <w:rPr>
                <w:rFonts w:ascii="Arial" w:eastAsia="微软雅黑" w:hAnsi="Arial" w:cs="Arial" w:hint="eastAsia"/>
                <w:sz w:val="24"/>
                <w:szCs w:val="24"/>
              </w:rPr>
            </w:pPr>
            <w:r w:rsidRPr="00390056">
              <w:rPr>
                <w:rFonts w:ascii="Arial" w:eastAsia="微软雅黑" w:hAnsi="Arial" w:cs="Arial"/>
                <w:sz w:val="24"/>
                <w:szCs w:val="24"/>
              </w:rPr>
              <w:t>指定实习公司实习</w:t>
            </w:r>
          </w:p>
        </w:tc>
        <w:tc>
          <w:tcPr>
            <w:tcW w:w="1672" w:type="dxa"/>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纽约金融区</w:t>
            </w:r>
          </w:p>
        </w:tc>
      </w:tr>
      <w:tr w:rsidR="00374B10" w:rsidRPr="00390056" w:rsidTr="00EA3077">
        <w:trPr>
          <w:jc w:val="center"/>
        </w:trPr>
        <w:tc>
          <w:tcPr>
            <w:tcW w:w="1042" w:type="dxa"/>
            <w:vMerge/>
            <w:shd w:val="clear" w:color="auto" w:fill="8DB3E2"/>
            <w:vAlign w:val="center"/>
          </w:tcPr>
          <w:p w:rsidR="00374B10" w:rsidRPr="00390056" w:rsidRDefault="00374B10" w:rsidP="00EA3077">
            <w:pPr>
              <w:spacing w:line="400" w:lineRule="exact"/>
              <w:jc w:val="center"/>
              <w:rPr>
                <w:rFonts w:ascii="Arial" w:eastAsia="微软雅黑" w:hAnsi="Arial" w:cs="Arial"/>
                <w:sz w:val="24"/>
                <w:szCs w:val="24"/>
              </w:rPr>
            </w:pPr>
          </w:p>
        </w:tc>
        <w:tc>
          <w:tcPr>
            <w:tcW w:w="1624"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周六日</w:t>
            </w:r>
          </w:p>
        </w:tc>
        <w:tc>
          <w:tcPr>
            <w:tcW w:w="5529" w:type="dxa"/>
            <w:vAlign w:val="center"/>
          </w:tcPr>
          <w:p w:rsidR="00374B10" w:rsidRPr="00390056" w:rsidRDefault="00CD10A5" w:rsidP="00EA3077">
            <w:pPr>
              <w:spacing w:line="400" w:lineRule="exact"/>
              <w:rPr>
                <w:rFonts w:ascii="Arial" w:eastAsia="微软雅黑" w:hAnsi="Arial" w:cs="Arial"/>
                <w:sz w:val="24"/>
                <w:szCs w:val="24"/>
              </w:rPr>
            </w:pPr>
            <w:r>
              <w:rPr>
                <w:rFonts w:ascii="Arial" w:eastAsia="微软雅黑" w:hAnsi="Arial" w:cs="Arial" w:hint="eastAsia"/>
                <w:sz w:val="24"/>
                <w:szCs w:val="24"/>
              </w:rPr>
              <w:t>学生自行安排活动</w:t>
            </w:r>
          </w:p>
        </w:tc>
        <w:tc>
          <w:tcPr>
            <w:tcW w:w="1672" w:type="dxa"/>
            <w:vAlign w:val="center"/>
          </w:tcPr>
          <w:p w:rsidR="00374B10" w:rsidRPr="00390056" w:rsidRDefault="00CD10A5" w:rsidP="00EA3077">
            <w:pPr>
              <w:spacing w:line="400" w:lineRule="exact"/>
              <w:jc w:val="center"/>
              <w:rPr>
                <w:rFonts w:ascii="Arial" w:eastAsia="微软雅黑" w:hAnsi="Arial" w:cs="Arial"/>
                <w:sz w:val="24"/>
                <w:szCs w:val="24"/>
              </w:rPr>
            </w:pPr>
            <w:r>
              <w:rPr>
                <w:rFonts w:ascii="Arial" w:eastAsia="微软雅黑" w:hAnsi="Arial" w:cs="Arial" w:hint="eastAsia"/>
                <w:sz w:val="24"/>
                <w:szCs w:val="24"/>
              </w:rPr>
              <w:t>纽约</w:t>
            </w:r>
          </w:p>
        </w:tc>
      </w:tr>
      <w:tr w:rsidR="00374B10" w:rsidRPr="00390056" w:rsidTr="00EA3077">
        <w:trPr>
          <w:jc w:val="center"/>
        </w:trPr>
        <w:tc>
          <w:tcPr>
            <w:tcW w:w="1042" w:type="dxa"/>
            <w:vMerge w:val="restart"/>
            <w:shd w:val="clear" w:color="auto" w:fill="8DB3E2"/>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sz w:val="24"/>
                <w:szCs w:val="24"/>
              </w:rPr>
              <w:t>第</w:t>
            </w:r>
            <w:r w:rsidRPr="00390056">
              <w:rPr>
                <w:rFonts w:ascii="Arial" w:eastAsia="微软雅黑" w:hAnsi="Arial" w:cs="Arial"/>
                <w:sz w:val="24"/>
                <w:szCs w:val="24"/>
              </w:rPr>
              <w:t>3</w:t>
            </w:r>
            <w:r w:rsidRPr="00390056">
              <w:rPr>
                <w:rFonts w:ascii="Arial" w:eastAsia="微软雅黑" w:hAnsi="Arial" w:cs="Arial"/>
                <w:sz w:val="24"/>
                <w:szCs w:val="24"/>
              </w:rPr>
              <w:t>周</w:t>
            </w:r>
          </w:p>
        </w:tc>
        <w:tc>
          <w:tcPr>
            <w:tcW w:w="1624"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周一</w:t>
            </w:r>
          </w:p>
        </w:tc>
        <w:tc>
          <w:tcPr>
            <w:tcW w:w="5529"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金融与商务英语口语强化</w:t>
            </w:r>
          </w:p>
        </w:tc>
        <w:tc>
          <w:tcPr>
            <w:tcW w:w="1672" w:type="dxa"/>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纽约金融区</w:t>
            </w:r>
          </w:p>
        </w:tc>
      </w:tr>
      <w:tr w:rsidR="00374B10" w:rsidRPr="00390056" w:rsidTr="00EA3077">
        <w:trPr>
          <w:trHeight w:val="90"/>
          <w:jc w:val="center"/>
        </w:trPr>
        <w:tc>
          <w:tcPr>
            <w:tcW w:w="1042" w:type="dxa"/>
            <w:vMerge/>
            <w:shd w:val="clear" w:color="auto" w:fill="8DB3E2"/>
            <w:vAlign w:val="center"/>
          </w:tcPr>
          <w:p w:rsidR="00374B10" w:rsidRPr="00390056" w:rsidRDefault="00374B10" w:rsidP="00EA3077">
            <w:pPr>
              <w:spacing w:line="400" w:lineRule="exact"/>
              <w:jc w:val="center"/>
              <w:rPr>
                <w:rFonts w:ascii="Arial" w:eastAsia="微软雅黑" w:hAnsi="Arial" w:cs="Arial"/>
                <w:sz w:val="24"/>
                <w:szCs w:val="24"/>
              </w:rPr>
            </w:pPr>
          </w:p>
        </w:tc>
        <w:tc>
          <w:tcPr>
            <w:tcW w:w="1624" w:type="dxa"/>
            <w:vAlign w:val="center"/>
          </w:tcPr>
          <w:p w:rsidR="00374B10" w:rsidRPr="00390056" w:rsidRDefault="00374B10" w:rsidP="00CD10A5">
            <w:pPr>
              <w:spacing w:line="400" w:lineRule="exact"/>
              <w:rPr>
                <w:rFonts w:ascii="Arial" w:eastAsia="微软雅黑" w:hAnsi="Arial" w:cs="Arial"/>
                <w:sz w:val="24"/>
                <w:szCs w:val="24"/>
              </w:rPr>
            </w:pPr>
            <w:r w:rsidRPr="00390056">
              <w:rPr>
                <w:rFonts w:ascii="Arial" w:eastAsia="微软雅黑" w:hAnsi="Arial" w:cs="Arial"/>
                <w:sz w:val="24"/>
                <w:szCs w:val="24"/>
              </w:rPr>
              <w:t>周二</w:t>
            </w:r>
            <w:r w:rsidRPr="00390056">
              <w:rPr>
                <w:rFonts w:ascii="Arial" w:eastAsia="微软雅黑" w:hAnsi="Arial" w:cs="Arial" w:hint="eastAsia"/>
                <w:sz w:val="24"/>
                <w:szCs w:val="24"/>
              </w:rPr>
              <w:t>至</w:t>
            </w:r>
            <w:r w:rsidRPr="00390056">
              <w:rPr>
                <w:rFonts w:ascii="Arial" w:eastAsia="微软雅黑" w:hAnsi="Arial" w:cs="Arial"/>
                <w:sz w:val="24"/>
                <w:szCs w:val="24"/>
              </w:rPr>
              <w:t>周</w:t>
            </w:r>
            <w:r w:rsidR="00CD10A5">
              <w:rPr>
                <w:rFonts w:ascii="Arial" w:eastAsia="微软雅黑" w:hAnsi="Arial" w:cs="Arial" w:hint="eastAsia"/>
                <w:sz w:val="24"/>
                <w:szCs w:val="24"/>
              </w:rPr>
              <w:t>五</w:t>
            </w:r>
          </w:p>
        </w:tc>
        <w:tc>
          <w:tcPr>
            <w:tcW w:w="5529"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指定实习公司实习</w:t>
            </w:r>
          </w:p>
        </w:tc>
        <w:tc>
          <w:tcPr>
            <w:tcW w:w="1672" w:type="dxa"/>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hint="eastAsia"/>
                <w:sz w:val="24"/>
                <w:szCs w:val="24"/>
              </w:rPr>
              <w:t xml:space="preserve"> </w:t>
            </w:r>
            <w:r w:rsidRPr="00390056">
              <w:rPr>
                <w:rFonts w:ascii="Arial" w:eastAsia="微软雅黑" w:hAnsi="Arial" w:cs="Arial"/>
                <w:sz w:val="24"/>
                <w:szCs w:val="24"/>
              </w:rPr>
              <w:t>纽约金融区</w:t>
            </w:r>
          </w:p>
        </w:tc>
      </w:tr>
      <w:tr w:rsidR="00374B10" w:rsidRPr="00390056" w:rsidTr="00EA3077">
        <w:trPr>
          <w:trHeight w:val="90"/>
          <w:jc w:val="center"/>
        </w:trPr>
        <w:tc>
          <w:tcPr>
            <w:tcW w:w="1042" w:type="dxa"/>
            <w:vMerge/>
            <w:shd w:val="clear" w:color="auto" w:fill="8DB3E2"/>
            <w:vAlign w:val="center"/>
          </w:tcPr>
          <w:p w:rsidR="00374B10" w:rsidRPr="00390056" w:rsidRDefault="00374B10" w:rsidP="00EA3077">
            <w:pPr>
              <w:spacing w:line="400" w:lineRule="exact"/>
              <w:jc w:val="center"/>
              <w:rPr>
                <w:rFonts w:ascii="Arial" w:eastAsia="微软雅黑" w:hAnsi="Arial" w:cs="Arial"/>
                <w:sz w:val="24"/>
                <w:szCs w:val="24"/>
              </w:rPr>
            </w:pPr>
          </w:p>
        </w:tc>
        <w:tc>
          <w:tcPr>
            <w:tcW w:w="1624"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周六日</w:t>
            </w:r>
          </w:p>
        </w:tc>
        <w:tc>
          <w:tcPr>
            <w:tcW w:w="5529" w:type="dxa"/>
            <w:vAlign w:val="center"/>
          </w:tcPr>
          <w:p w:rsidR="00374B10" w:rsidRPr="00390056" w:rsidRDefault="00CD10A5" w:rsidP="00EA3077">
            <w:pPr>
              <w:spacing w:line="400" w:lineRule="exact"/>
              <w:rPr>
                <w:rFonts w:ascii="Arial" w:eastAsia="微软雅黑" w:hAnsi="Arial" w:cs="Arial"/>
                <w:sz w:val="24"/>
                <w:szCs w:val="24"/>
              </w:rPr>
            </w:pPr>
            <w:r>
              <w:rPr>
                <w:rFonts w:ascii="Arial" w:eastAsia="微软雅黑" w:hAnsi="Arial" w:cs="Arial" w:hint="eastAsia"/>
                <w:sz w:val="24"/>
                <w:szCs w:val="24"/>
              </w:rPr>
              <w:t>学生自行安排活动</w:t>
            </w:r>
          </w:p>
        </w:tc>
        <w:tc>
          <w:tcPr>
            <w:tcW w:w="1672" w:type="dxa"/>
            <w:vAlign w:val="center"/>
          </w:tcPr>
          <w:p w:rsidR="00374B10" w:rsidRPr="00390056" w:rsidRDefault="00374B10" w:rsidP="00CD10A5">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w:t>
            </w:r>
            <w:r w:rsidR="00CD10A5" w:rsidRPr="00390056" w:rsidDel="00CD10A5">
              <w:rPr>
                <w:rFonts w:ascii="Arial" w:eastAsia="微软雅黑" w:hAnsi="Arial" w:cs="Arial"/>
                <w:sz w:val="24"/>
                <w:szCs w:val="24"/>
              </w:rPr>
              <w:t xml:space="preserve"> </w:t>
            </w:r>
          </w:p>
        </w:tc>
      </w:tr>
      <w:tr w:rsidR="00374B10" w:rsidRPr="00390056" w:rsidTr="00EA3077">
        <w:trPr>
          <w:jc w:val="center"/>
        </w:trPr>
        <w:tc>
          <w:tcPr>
            <w:tcW w:w="1042" w:type="dxa"/>
            <w:vMerge w:val="restart"/>
            <w:shd w:val="clear" w:color="auto" w:fill="8DB3E2"/>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sz w:val="24"/>
                <w:szCs w:val="24"/>
              </w:rPr>
              <w:t>第</w:t>
            </w:r>
            <w:r w:rsidRPr="00390056">
              <w:rPr>
                <w:rFonts w:ascii="Arial" w:eastAsia="微软雅黑" w:hAnsi="Arial" w:cs="Arial"/>
                <w:sz w:val="24"/>
                <w:szCs w:val="24"/>
              </w:rPr>
              <w:t>4</w:t>
            </w:r>
            <w:r w:rsidRPr="00390056">
              <w:rPr>
                <w:rFonts w:ascii="Arial" w:eastAsia="微软雅黑" w:hAnsi="Arial" w:cs="Arial"/>
                <w:sz w:val="24"/>
                <w:szCs w:val="24"/>
              </w:rPr>
              <w:t>周</w:t>
            </w:r>
          </w:p>
        </w:tc>
        <w:tc>
          <w:tcPr>
            <w:tcW w:w="1624"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周一</w:t>
            </w:r>
          </w:p>
        </w:tc>
        <w:tc>
          <w:tcPr>
            <w:tcW w:w="5529"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金融与商务英语口语强化</w:t>
            </w:r>
          </w:p>
        </w:tc>
        <w:tc>
          <w:tcPr>
            <w:tcW w:w="1672" w:type="dxa"/>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纽约金融区</w:t>
            </w:r>
          </w:p>
        </w:tc>
      </w:tr>
      <w:tr w:rsidR="00CD10A5" w:rsidRPr="00390056" w:rsidTr="00BA3057">
        <w:tblPrEx>
          <w:tblW w:w="9867" w:type="dxa"/>
          <w:jc w:val="center"/>
          <w:tblInd w:w="0"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ExChange w:id="1" w:author="china" w:date="2015-11-13T16:28:00Z">
            <w:tblPrEx>
              <w:tblW w:w="9867" w:type="dxa"/>
              <w:jc w:val="center"/>
              <w:tblInd w:w="0"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Ex>
          </w:tblPrExChange>
        </w:tblPrEx>
        <w:trPr>
          <w:trHeight w:val="592"/>
          <w:jc w:val="center"/>
          <w:trPrChange w:id="2" w:author="china" w:date="2015-11-13T16:28:00Z">
            <w:trPr>
              <w:trHeight w:val="890"/>
              <w:jc w:val="center"/>
            </w:trPr>
          </w:trPrChange>
        </w:trPr>
        <w:tc>
          <w:tcPr>
            <w:tcW w:w="1042" w:type="dxa"/>
            <w:vMerge/>
            <w:shd w:val="clear" w:color="auto" w:fill="8DB3E2"/>
            <w:vAlign w:val="center"/>
            <w:tcPrChange w:id="3" w:author="china" w:date="2015-11-13T16:28:00Z">
              <w:tcPr>
                <w:tcW w:w="1042" w:type="dxa"/>
                <w:vMerge/>
                <w:shd w:val="clear" w:color="auto" w:fill="8DB3E2"/>
                <w:vAlign w:val="center"/>
              </w:tcPr>
            </w:tcPrChange>
          </w:tcPr>
          <w:p w:rsidR="00CD10A5" w:rsidRPr="00390056" w:rsidRDefault="00CD10A5" w:rsidP="00EA3077">
            <w:pPr>
              <w:spacing w:line="400" w:lineRule="exact"/>
              <w:jc w:val="center"/>
              <w:rPr>
                <w:rFonts w:ascii="Arial" w:eastAsia="微软雅黑" w:hAnsi="Arial" w:cs="Arial"/>
                <w:sz w:val="24"/>
                <w:szCs w:val="24"/>
              </w:rPr>
            </w:pPr>
          </w:p>
        </w:tc>
        <w:tc>
          <w:tcPr>
            <w:tcW w:w="1624" w:type="dxa"/>
            <w:vAlign w:val="center"/>
            <w:tcPrChange w:id="4" w:author="china" w:date="2015-11-13T16:28:00Z">
              <w:tcPr>
                <w:tcW w:w="1624" w:type="dxa"/>
                <w:vAlign w:val="center"/>
              </w:tcPr>
            </w:tcPrChange>
          </w:tcPr>
          <w:p w:rsidR="00CD10A5" w:rsidRPr="00390056" w:rsidRDefault="00CD10A5" w:rsidP="00EA3077">
            <w:pPr>
              <w:spacing w:line="400" w:lineRule="exact"/>
              <w:rPr>
                <w:rFonts w:ascii="Arial" w:eastAsia="微软雅黑" w:hAnsi="Arial" w:cs="Arial"/>
                <w:sz w:val="24"/>
                <w:szCs w:val="24"/>
              </w:rPr>
            </w:pPr>
            <w:r w:rsidRPr="00390056">
              <w:rPr>
                <w:rFonts w:ascii="Arial" w:eastAsia="微软雅黑" w:hAnsi="Arial" w:cs="Arial"/>
                <w:sz w:val="24"/>
                <w:szCs w:val="24"/>
              </w:rPr>
              <w:t>周二</w:t>
            </w:r>
            <w:r w:rsidRPr="00390056">
              <w:rPr>
                <w:rFonts w:ascii="Arial" w:eastAsia="微软雅黑" w:hAnsi="Arial" w:cs="Arial" w:hint="eastAsia"/>
                <w:sz w:val="24"/>
                <w:szCs w:val="24"/>
              </w:rPr>
              <w:t>至</w:t>
            </w:r>
            <w:r w:rsidRPr="00390056">
              <w:rPr>
                <w:rFonts w:ascii="Arial" w:eastAsia="微软雅黑" w:hAnsi="Arial" w:cs="Arial"/>
                <w:sz w:val="24"/>
                <w:szCs w:val="24"/>
              </w:rPr>
              <w:t>周五</w:t>
            </w:r>
          </w:p>
        </w:tc>
        <w:tc>
          <w:tcPr>
            <w:tcW w:w="5529" w:type="dxa"/>
            <w:vAlign w:val="center"/>
            <w:tcPrChange w:id="5" w:author="china" w:date="2015-11-13T16:28:00Z">
              <w:tcPr>
                <w:tcW w:w="5529" w:type="dxa"/>
                <w:vAlign w:val="center"/>
              </w:tcPr>
            </w:tcPrChange>
          </w:tcPr>
          <w:p w:rsidR="00CD10A5" w:rsidRPr="00390056" w:rsidRDefault="00CD10A5" w:rsidP="00EA3077">
            <w:pPr>
              <w:spacing w:line="400" w:lineRule="exact"/>
              <w:rPr>
                <w:rFonts w:ascii="Arial" w:eastAsia="微软雅黑" w:hAnsi="Arial" w:cs="Arial" w:hint="eastAsia"/>
                <w:sz w:val="24"/>
                <w:szCs w:val="24"/>
              </w:rPr>
            </w:pPr>
            <w:r w:rsidRPr="00390056">
              <w:rPr>
                <w:rFonts w:ascii="Arial" w:eastAsia="微软雅黑" w:hAnsi="Arial" w:cs="Arial"/>
                <w:sz w:val="24"/>
                <w:szCs w:val="24"/>
              </w:rPr>
              <w:t>指定实习公司实习</w:t>
            </w:r>
          </w:p>
        </w:tc>
        <w:tc>
          <w:tcPr>
            <w:tcW w:w="1672" w:type="dxa"/>
            <w:vAlign w:val="center"/>
            <w:tcPrChange w:id="6" w:author="china" w:date="2015-11-13T16:28:00Z">
              <w:tcPr>
                <w:tcW w:w="1672" w:type="dxa"/>
                <w:vAlign w:val="center"/>
              </w:tcPr>
            </w:tcPrChange>
          </w:tcPr>
          <w:p w:rsidR="00CD10A5" w:rsidRPr="00390056" w:rsidDel="00CD10A5" w:rsidRDefault="00CD10A5" w:rsidP="004C315E">
            <w:pPr>
              <w:spacing w:line="400" w:lineRule="exact"/>
              <w:ind w:firstLineChars="50" w:firstLine="120"/>
              <w:rPr>
                <w:del w:id="7" w:author="china" w:date="2015-11-13T15:14:00Z"/>
                <w:rFonts w:ascii="Arial" w:eastAsia="微软雅黑" w:hAnsi="Arial" w:cs="Arial"/>
                <w:sz w:val="24"/>
                <w:szCs w:val="24"/>
              </w:rPr>
            </w:pPr>
            <w:r w:rsidRPr="00390056">
              <w:rPr>
                <w:rFonts w:ascii="Arial" w:eastAsia="微软雅黑" w:hAnsi="Arial" w:cs="Arial"/>
                <w:sz w:val="24"/>
                <w:szCs w:val="24"/>
              </w:rPr>
              <w:t>纽约金融区</w:t>
            </w:r>
          </w:p>
          <w:p w:rsidR="00CD10A5" w:rsidRPr="00390056" w:rsidRDefault="00CD10A5" w:rsidP="00CD10A5">
            <w:pPr>
              <w:spacing w:line="400" w:lineRule="exact"/>
              <w:rPr>
                <w:rFonts w:ascii="Arial" w:eastAsia="微软雅黑" w:hAnsi="Arial" w:cs="Arial"/>
                <w:sz w:val="24"/>
                <w:szCs w:val="24"/>
              </w:rPr>
            </w:pPr>
          </w:p>
        </w:tc>
      </w:tr>
      <w:tr w:rsidR="00374B10" w:rsidRPr="00390056" w:rsidTr="00EA3077">
        <w:trPr>
          <w:jc w:val="center"/>
        </w:trPr>
        <w:tc>
          <w:tcPr>
            <w:tcW w:w="1042" w:type="dxa"/>
            <w:vMerge/>
            <w:shd w:val="clear" w:color="auto" w:fill="8DB3E2"/>
            <w:vAlign w:val="center"/>
          </w:tcPr>
          <w:p w:rsidR="00374B10" w:rsidRPr="00390056" w:rsidRDefault="00374B10" w:rsidP="00EA3077">
            <w:pPr>
              <w:spacing w:line="400" w:lineRule="exact"/>
              <w:jc w:val="center"/>
              <w:rPr>
                <w:rFonts w:ascii="Arial" w:eastAsia="微软雅黑" w:hAnsi="Arial" w:cs="Arial"/>
                <w:sz w:val="24"/>
                <w:szCs w:val="24"/>
              </w:rPr>
            </w:pPr>
          </w:p>
        </w:tc>
        <w:tc>
          <w:tcPr>
            <w:tcW w:w="1624"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周六</w:t>
            </w:r>
            <w:r w:rsidR="00BA3057">
              <w:rPr>
                <w:rFonts w:ascii="Arial" w:eastAsia="微软雅黑" w:hAnsi="Arial" w:cs="Arial" w:hint="eastAsia"/>
                <w:sz w:val="24"/>
                <w:szCs w:val="24"/>
              </w:rPr>
              <w:t>日</w:t>
            </w:r>
          </w:p>
        </w:tc>
        <w:tc>
          <w:tcPr>
            <w:tcW w:w="5529" w:type="dxa"/>
            <w:vAlign w:val="center"/>
          </w:tcPr>
          <w:p w:rsidR="00374B10" w:rsidRPr="00390056" w:rsidRDefault="00374B10" w:rsidP="00EA3077">
            <w:pPr>
              <w:spacing w:line="400" w:lineRule="exact"/>
              <w:rPr>
                <w:rFonts w:ascii="Arial" w:eastAsia="微软雅黑" w:hAnsi="Arial" w:cs="Arial"/>
                <w:sz w:val="24"/>
                <w:szCs w:val="24"/>
              </w:rPr>
            </w:pPr>
            <w:r w:rsidRPr="00390056">
              <w:rPr>
                <w:rFonts w:ascii="Arial" w:eastAsia="微软雅黑" w:hAnsi="Arial" w:cs="Arial"/>
                <w:sz w:val="24"/>
                <w:szCs w:val="24"/>
              </w:rPr>
              <w:t>启程返回中国</w:t>
            </w:r>
          </w:p>
        </w:tc>
        <w:tc>
          <w:tcPr>
            <w:tcW w:w="1672" w:type="dxa"/>
            <w:vAlign w:val="center"/>
          </w:tcPr>
          <w:p w:rsidR="00374B10" w:rsidRPr="00390056" w:rsidRDefault="00374B10" w:rsidP="00EA3077">
            <w:pPr>
              <w:spacing w:line="400" w:lineRule="exact"/>
              <w:jc w:val="center"/>
              <w:rPr>
                <w:rFonts w:ascii="Arial" w:eastAsia="微软雅黑" w:hAnsi="Arial" w:cs="Arial"/>
                <w:sz w:val="24"/>
                <w:szCs w:val="24"/>
              </w:rPr>
            </w:pPr>
            <w:r w:rsidRPr="00390056">
              <w:rPr>
                <w:rFonts w:ascii="Arial" w:eastAsia="微软雅黑" w:hAnsi="Arial" w:cs="Arial"/>
                <w:sz w:val="24"/>
                <w:szCs w:val="24"/>
              </w:rPr>
              <w:t>纽约</w:t>
            </w:r>
            <w:r w:rsidR="00BA3057">
              <w:rPr>
                <w:rFonts w:ascii="Arial" w:eastAsia="微软雅黑" w:hAnsi="Arial" w:cs="Arial" w:hint="eastAsia"/>
                <w:sz w:val="24"/>
                <w:szCs w:val="24"/>
              </w:rPr>
              <w:t>-</w:t>
            </w:r>
            <w:r w:rsidRPr="00390056">
              <w:rPr>
                <w:rFonts w:ascii="Arial" w:eastAsia="微软雅黑" w:hAnsi="Arial" w:cs="Arial"/>
                <w:sz w:val="24"/>
                <w:szCs w:val="24"/>
              </w:rPr>
              <w:t>中国</w:t>
            </w:r>
          </w:p>
        </w:tc>
      </w:tr>
    </w:tbl>
    <w:p w:rsidR="00374B10" w:rsidRPr="00B70115" w:rsidRDefault="00374B10">
      <w:pPr>
        <w:spacing w:line="400" w:lineRule="exact"/>
        <w:rPr>
          <w:rFonts w:ascii="Arial" w:eastAsia="微软雅黑" w:hAnsi="Arial" w:cs="Arial" w:hint="eastAsia"/>
          <w:sz w:val="24"/>
          <w:szCs w:val="24"/>
        </w:rPr>
      </w:pPr>
    </w:p>
    <w:p w:rsidR="00390056" w:rsidRDefault="00390056">
      <w:pPr>
        <w:spacing w:line="400" w:lineRule="exact"/>
        <w:rPr>
          <w:rFonts w:ascii="Arial" w:eastAsia="微软雅黑" w:hAnsi="Arial" w:cs="Arial" w:hint="eastAsia"/>
          <w:sz w:val="24"/>
          <w:szCs w:val="24"/>
          <w:lang w:val="de-DE"/>
        </w:rPr>
      </w:pPr>
      <w:r>
        <w:rPr>
          <w:rFonts w:ascii="Arial" w:eastAsia="微软雅黑" w:hAnsi="Arial" w:cs="Arial" w:hint="eastAsia"/>
          <w:sz w:val="24"/>
          <w:szCs w:val="24"/>
          <w:lang w:val="de-DE"/>
        </w:rPr>
        <w:t xml:space="preserve">*  </w:t>
      </w:r>
      <w:r>
        <w:rPr>
          <w:rFonts w:ascii="Arial" w:eastAsia="微软雅黑" w:hAnsi="Arial" w:cs="Arial" w:hint="eastAsia"/>
          <w:sz w:val="24"/>
          <w:szCs w:val="24"/>
          <w:lang w:val="de-DE"/>
        </w:rPr>
        <w:t>备注：</w:t>
      </w:r>
    </w:p>
    <w:p w:rsidR="00390056" w:rsidRDefault="00390056">
      <w:pPr>
        <w:spacing w:line="400" w:lineRule="exact"/>
        <w:rPr>
          <w:rFonts w:ascii="Arial" w:eastAsia="微软雅黑" w:hAnsi="Arial" w:cs="Arial" w:hint="eastAsia"/>
          <w:sz w:val="24"/>
          <w:szCs w:val="24"/>
        </w:rPr>
      </w:pPr>
      <w:r>
        <w:rPr>
          <w:rFonts w:ascii="Arial" w:eastAsia="微软雅黑" w:hAnsi="Arial" w:cs="Arial" w:hint="eastAsia"/>
          <w:sz w:val="24"/>
          <w:szCs w:val="24"/>
          <w:lang w:val="de-DE"/>
        </w:rPr>
        <w:t xml:space="preserve">1. </w:t>
      </w:r>
      <w:r>
        <w:rPr>
          <w:rFonts w:ascii="Arial" w:eastAsia="微软雅黑" w:hAnsi="Arial" w:cs="Arial" w:hint="eastAsia"/>
          <w:sz w:val="24"/>
          <w:szCs w:val="24"/>
        </w:rPr>
        <w:t>上述日程为截止目前的计划安排，不排除根据实际情况进行部分调整；</w:t>
      </w:r>
    </w:p>
    <w:p w:rsidR="00390056" w:rsidRDefault="00390056">
      <w:pPr>
        <w:spacing w:line="400" w:lineRule="exact"/>
        <w:rPr>
          <w:rFonts w:ascii="Arial" w:eastAsia="微软雅黑" w:hAnsi="Arial" w:cs="Arial" w:hint="eastAsia"/>
          <w:sz w:val="24"/>
          <w:szCs w:val="24"/>
        </w:rPr>
      </w:pPr>
      <w:r>
        <w:rPr>
          <w:rFonts w:ascii="Arial" w:eastAsia="微软雅黑" w:hAnsi="Arial" w:cs="Arial" w:hint="eastAsia"/>
          <w:sz w:val="24"/>
          <w:szCs w:val="24"/>
        </w:rPr>
        <w:t>2.</w:t>
      </w:r>
      <w:r w:rsidR="00EC280F">
        <w:rPr>
          <w:rFonts w:ascii="Arial" w:eastAsia="微软雅黑" w:hAnsi="Arial" w:cs="Arial" w:hint="eastAsia"/>
          <w:sz w:val="24"/>
          <w:szCs w:val="24"/>
        </w:rPr>
        <w:t xml:space="preserve"> </w:t>
      </w:r>
      <w:r w:rsidR="00EF2D40">
        <w:rPr>
          <w:rFonts w:ascii="Arial" w:eastAsia="微软雅黑" w:hAnsi="Arial" w:cs="Arial" w:hint="eastAsia"/>
          <w:sz w:val="24"/>
          <w:szCs w:val="24"/>
        </w:rPr>
        <w:t>入住</w:t>
      </w:r>
      <w:r w:rsidR="00EC280F">
        <w:rPr>
          <w:rFonts w:ascii="Arial" w:eastAsia="微软雅黑" w:hAnsi="Arial" w:cs="Arial" w:hint="eastAsia"/>
          <w:sz w:val="24"/>
          <w:szCs w:val="24"/>
        </w:rPr>
        <w:t>学生</w:t>
      </w:r>
      <w:r>
        <w:rPr>
          <w:rFonts w:ascii="Arial" w:eastAsia="微软雅黑" w:hAnsi="Arial" w:cs="Arial" w:hint="eastAsia"/>
          <w:sz w:val="24"/>
          <w:szCs w:val="24"/>
        </w:rPr>
        <w:t>公寓，</w:t>
      </w:r>
      <w:r w:rsidR="003007B5">
        <w:rPr>
          <w:rFonts w:ascii="Arial" w:eastAsia="微软雅黑" w:hAnsi="Arial" w:cs="Arial" w:hint="eastAsia"/>
          <w:sz w:val="24"/>
          <w:szCs w:val="24"/>
        </w:rPr>
        <w:t>2</w:t>
      </w:r>
      <w:r>
        <w:rPr>
          <w:rFonts w:ascii="Arial" w:eastAsia="微软雅黑" w:hAnsi="Arial" w:cs="Arial" w:hint="eastAsia"/>
          <w:sz w:val="24"/>
          <w:szCs w:val="24"/>
        </w:rPr>
        <w:t>人</w:t>
      </w:r>
      <w:r w:rsidR="00A6764C">
        <w:rPr>
          <w:rFonts w:ascii="Arial" w:eastAsia="微软雅黑" w:hAnsi="Arial" w:cs="Arial" w:hint="eastAsia"/>
          <w:sz w:val="24"/>
          <w:szCs w:val="24"/>
        </w:rPr>
        <w:t>/</w:t>
      </w:r>
      <w:r>
        <w:rPr>
          <w:rFonts w:ascii="Arial" w:eastAsia="微软雅黑" w:hAnsi="Arial" w:cs="Arial" w:hint="eastAsia"/>
          <w:sz w:val="24"/>
          <w:szCs w:val="24"/>
        </w:rPr>
        <w:t>间，</w:t>
      </w:r>
      <w:proofErr w:type="gramStart"/>
      <w:r>
        <w:rPr>
          <w:rFonts w:ascii="Arial" w:eastAsia="微软雅黑" w:hAnsi="Arial" w:cs="Arial" w:hint="eastAsia"/>
          <w:sz w:val="24"/>
          <w:szCs w:val="24"/>
        </w:rPr>
        <w:t>配独立</w:t>
      </w:r>
      <w:proofErr w:type="gramEnd"/>
      <w:r>
        <w:rPr>
          <w:rFonts w:ascii="Arial" w:eastAsia="微软雅黑" w:hAnsi="Arial" w:cs="Arial" w:hint="eastAsia"/>
          <w:sz w:val="24"/>
          <w:szCs w:val="24"/>
        </w:rPr>
        <w:t>卫生间、公共厨房等；整个公寓住户全部为美国本土学生以及来自世界各地的学生，具有浓郁的文化交流传统与氛围。</w:t>
      </w:r>
      <w:r w:rsidR="00EF2D40">
        <w:rPr>
          <w:rFonts w:ascii="Arial" w:eastAsia="微软雅黑" w:hAnsi="Arial" w:cs="Arial" w:hint="eastAsia"/>
          <w:sz w:val="24"/>
          <w:szCs w:val="24"/>
        </w:rPr>
        <w:t>交通方便，通过地铁公交可迅速到达实习机构；</w:t>
      </w:r>
    </w:p>
    <w:p w:rsidR="00390056" w:rsidRDefault="00CD10A5">
      <w:pPr>
        <w:spacing w:line="400" w:lineRule="exact"/>
        <w:rPr>
          <w:rFonts w:ascii="Arial" w:eastAsia="微软雅黑" w:hAnsi="Arial" w:cs="Arial"/>
          <w:sz w:val="24"/>
          <w:szCs w:val="24"/>
        </w:rPr>
      </w:pPr>
      <w:r>
        <w:rPr>
          <w:rFonts w:ascii="Arial" w:eastAsia="微软雅黑" w:hAnsi="Arial" w:cs="Arial" w:hint="eastAsia"/>
          <w:sz w:val="24"/>
          <w:szCs w:val="24"/>
        </w:rPr>
        <w:t>3.</w:t>
      </w:r>
      <w:r w:rsidRPr="00CD10A5">
        <w:rPr>
          <w:rFonts w:ascii="Arial" w:eastAsia="微软雅黑" w:hAnsi="Arial" w:cs="Arial"/>
          <w:sz w:val="24"/>
          <w:szCs w:val="24"/>
        </w:rPr>
        <w:t xml:space="preserve"> </w:t>
      </w:r>
      <w:r>
        <w:rPr>
          <w:rFonts w:ascii="Arial" w:eastAsia="微软雅黑" w:hAnsi="Arial" w:cs="Arial" w:hint="eastAsia"/>
          <w:sz w:val="24"/>
          <w:szCs w:val="24"/>
        </w:rPr>
        <w:t>提供</w:t>
      </w:r>
      <w:r w:rsidR="004C315E">
        <w:rPr>
          <w:rFonts w:ascii="Arial" w:eastAsia="微软雅黑" w:hAnsi="Arial" w:cs="Arial" w:hint="eastAsia"/>
          <w:sz w:val="24"/>
          <w:szCs w:val="24"/>
        </w:rPr>
        <w:t>文化景点及</w:t>
      </w:r>
      <w:r>
        <w:rPr>
          <w:rFonts w:ascii="Arial" w:eastAsia="微软雅黑" w:hAnsi="Arial" w:cs="Arial" w:hint="eastAsia"/>
          <w:sz w:val="24"/>
          <w:szCs w:val="24"/>
        </w:rPr>
        <w:t>名校参观指南，如</w:t>
      </w:r>
      <w:r w:rsidRPr="00390056">
        <w:rPr>
          <w:rFonts w:ascii="Arial" w:eastAsia="微软雅黑" w:hAnsi="Arial" w:cs="Arial"/>
          <w:sz w:val="24"/>
          <w:szCs w:val="24"/>
        </w:rPr>
        <w:t>波士顿名校文化体验（哈佛大学、麻省理工学院等）</w:t>
      </w:r>
      <w:r>
        <w:rPr>
          <w:rFonts w:ascii="Arial" w:eastAsia="微软雅黑" w:hAnsi="Arial" w:cs="Arial" w:hint="eastAsia"/>
          <w:sz w:val="24"/>
          <w:szCs w:val="24"/>
        </w:rPr>
        <w:t>。</w:t>
      </w:r>
    </w:p>
    <w:sectPr w:rsidR="00390056" w:rsidSect="00745D8C">
      <w:headerReference w:type="default" r:id="rId8"/>
      <w:footerReference w:type="even" r:id="rId9"/>
      <w:footerReference w:type="default" r:id="rId10"/>
      <w:pgSz w:w="11906" w:h="16838"/>
      <w:pgMar w:top="850" w:right="1417" w:bottom="567" w:left="1417" w:header="85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4A3" w:rsidRDefault="00D654A3">
      <w:r>
        <w:separator/>
      </w:r>
    </w:p>
  </w:endnote>
  <w:endnote w:type="continuationSeparator" w:id="0">
    <w:p w:rsidR="00D654A3" w:rsidRDefault="00D65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56" w:rsidRDefault="00390056">
    <w:pPr>
      <w:pStyle w:val="a8"/>
      <w:framePr w:wrap="around" w:vAnchor="text" w:hAnchor="margin" w:xAlign="center" w:y="1"/>
      <w:rPr>
        <w:rStyle w:val="a3"/>
      </w:rPr>
    </w:pPr>
    <w:r>
      <w:fldChar w:fldCharType="begin"/>
    </w:r>
    <w:r>
      <w:rPr>
        <w:rStyle w:val="a3"/>
      </w:rPr>
      <w:instrText xml:space="preserve">PAGE  </w:instrText>
    </w:r>
    <w:r>
      <w:fldChar w:fldCharType="end"/>
    </w:r>
  </w:p>
  <w:p w:rsidR="00390056" w:rsidRDefault="0039005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56" w:rsidRDefault="00390056">
    <w:pPr>
      <w:pStyle w:val="a8"/>
      <w:framePr w:wrap="around" w:vAnchor="text" w:hAnchor="margin" w:xAlign="center" w:y="1"/>
      <w:rPr>
        <w:rStyle w:val="a3"/>
      </w:rPr>
    </w:pPr>
    <w:r>
      <w:fldChar w:fldCharType="begin"/>
    </w:r>
    <w:r>
      <w:rPr>
        <w:rStyle w:val="a3"/>
      </w:rPr>
      <w:instrText xml:space="preserve">PAGE  </w:instrText>
    </w:r>
    <w:r>
      <w:fldChar w:fldCharType="separate"/>
    </w:r>
    <w:r w:rsidR="00F13D40">
      <w:rPr>
        <w:rStyle w:val="a3"/>
        <w:noProof/>
      </w:rPr>
      <w:t>- 1 -</w:t>
    </w:r>
    <w:r>
      <w:fldChar w:fldCharType="end"/>
    </w:r>
  </w:p>
  <w:p w:rsidR="00390056" w:rsidRDefault="0039005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4A3" w:rsidRDefault="00D654A3">
      <w:r>
        <w:separator/>
      </w:r>
    </w:p>
  </w:footnote>
  <w:footnote w:type="continuationSeparator" w:id="0">
    <w:p w:rsidR="00D654A3" w:rsidRDefault="00D65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56" w:rsidRDefault="00390056">
    <w:pPr>
      <w:pStyle w:val="a6"/>
      <w:pBdr>
        <w:bottom w:val="single" w:sz="6" w:space="6" w:color="auto"/>
      </w:pBdr>
      <w:tabs>
        <w:tab w:val="clear" w:pos="4536"/>
        <w:tab w:val="clear" w:pos="9072"/>
        <w:tab w:val="center" w:pos="4153"/>
        <w:tab w:val="right" w:pos="8306"/>
      </w:tabs>
      <w:spacing w:line="560" w:lineRule="exact"/>
      <w:jc w:val="center"/>
      <w:rPr>
        <w:rFonts w:ascii="方正小标宋简体" w:eastAsia="方正小标宋简体" w:hint="eastAsia"/>
        <w:color w:val="003399"/>
        <w:sz w:val="52"/>
        <w:szCs w:val="52"/>
      </w:rPr>
    </w:pPr>
    <w:proofErr w:type="spellStart"/>
    <w:r>
      <w:rPr>
        <w:rFonts w:ascii="方正小标宋简体" w:eastAsia="方正小标宋简体" w:hint="eastAsia"/>
        <w:color w:val="003399"/>
        <w:sz w:val="52"/>
        <w:szCs w:val="52"/>
      </w:rPr>
      <w:t>中教国际教育交流中心</w:t>
    </w:r>
    <w:proofErr w:type="spellEnd"/>
  </w:p>
  <w:p w:rsidR="00390056" w:rsidRDefault="00390056">
    <w:pPr>
      <w:pStyle w:val="a6"/>
      <w:pBdr>
        <w:bottom w:val="single" w:sz="6" w:space="6" w:color="auto"/>
      </w:pBdr>
      <w:tabs>
        <w:tab w:val="clear" w:pos="4536"/>
        <w:tab w:val="clear" w:pos="9072"/>
        <w:tab w:val="center" w:pos="4153"/>
        <w:tab w:val="right" w:pos="8306"/>
      </w:tabs>
      <w:spacing w:line="300" w:lineRule="exact"/>
      <w:jc w:val="center"/>
    </w:pPr>
    <w:smartTag w:uri="urn:schemas-microsoft-com:office:smarttags" w:element="place">
      <w:smartTag w:uri="urn:schemas-microsoft-com:office:smarttags" w:element="PlaceName">
        <w:r>
          <w:rPr>
            <w:color w:val="003399"/>
            <w:w w:val="120"/>
            <w:sz w:val="24"/>
            <w:szCs w:val="24"/>
          </w:rPr>
          <w:t>China</w:t>
        </w:r>
      </w:smartTag>
      <w:r>
        <w:rPr>
          <w:color w:val="003399"/>
          <w:w w:val="120"/>
          <w:sz w:val="24"/>
          <w:szCs w:val="24"/>
        </w:rPr>
        <w:t xml:space="preserve"> </w:t>
      </w:r>
      <w:smartTag w:uri="urn:schemas-microsoft-com:office:smarttags" w:element="PlaceType">
        <w:r>
          <w:rPr>
            <w:color w:val="003399"/>
            <w:w w:val="120"/>
            <w:sz w:val="24"/>
            <w:szCs w:val="24"/>
          </w:rPr>
          <w:t>Center</w:t>
        </w:r>
      </w:smartTag>
    </w:smartTag>
    <w:r>
      <w:rPr>
        <w:color w:val="003399"/>
        <w:w w:val="120"/>
        <w:sz w:val="24"/>
        <w:szCs w:val="24"/>
      </w:rPr>
      <w:t xml:space="preserve"> for International Educational Exchange (CCIEE)</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70207"/>
    <w:multiLevelType w:val="hybridMultilevel"/>
    <w:tmpl w:val="69484F90"/>
    <w:lvl w:ilvl="0" w:tplc="47C82C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2E06A4"/>
    <w:multiLevelType w:val="singleLevel"/>
    <w:tmpl w:val="552E06A4"/>
    <w:lvl w:ilvl="0">
      <w:start w:val="1"/>
      <w:numFmt w:val="decimal"/>
      <w:suff w:val="space"/>
      <w:lvlText w:val="%1."/>
      <w:lvlJc w:val="left"/>
    </w:lvl>
  </w:abstractNum>
  <w:abstractNum w:abstractNumId="2">
    <w:nsid w:val="552E06E4"/>
    <w:multiLevelType w:val="singleLevel"/>
    <w:tmpl w:val="552E06E4"/>
    <w:lvl w:ilvl="0">
      <w:start w:val="1"/>
      <w:numFmt w:val="decimal"/>
      <w:suff w:val="nothing"/>
      <w:lvlText w:val="（%1）"/>
      <w:lvlJc w:val="left"/>
    </w:lvl>
  </w:abstractNum>
  <w:abstractNum w:abstractNumId="3">
    <w:nsid w:val="552E09E3"/>
    <w:multiLevelType w:val="singleLevel"/>
    <w:tmpl w:val="552E09E3"/>
    <w:lvl w:ilvl="0">
      <w:start w:val="1"/>
      <w:numFmt w:val="decimal"/>
      <w:suff w:val="nothing"/>
      <w:lvlText w:val="（%1）"/>
      <w:lvlJc w:val="left"/>
    </w:lvl>
  </w:abstractNum>
  <w:abstractNum w:abstractNumId="4">
    <w:nsid w:val="55371938"/>
    <w:multiLevelType w:val="singleLevel"/>
    <w:tmpl w:val="55371938"/>
    <w:lvl w:ilvl="0">
      <w:start w:val="1"/>
      <w:numFmt w:val="decimal"/>
      <w:lvlText w:val="%1."/>
      <w:lvlJc w:val="left"/>
      <w:pPr>
        <w:tabs>
          <w:tab w:val="num" w:pos="425"/>
        </w:tabs>
        <w:ind w:left="425" w:hanging="425"/>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0338A"/>
    <w:rsid w:val="0001187D"/>
    <w:rsid w:val="00022765"/>
    <w:rsid w:val="00023FDD"/>
    <w:rsid w:val="0005234C"/>
    <w:rsid w:val="00060160"/>
    <w:rsid w:val="00060632"/>
    <w:rsid w:val="00061E5B"/>
    <w:rsid w:val="00074D5B"/>
    <w:rsid w:val="0007708D"/>
    <w:rsid w:val="00080C77"/>
    <w:rsid w:val="00082040"/>
    <w:rsid w:val="000850B5"/>
    <w:rsid w:val="000E4A41"/>
    <w:rsid w:val="000F1D47"/>
    <w:rsid w:val="000F61A8"/>
    <w:rsid w:val="00101B7D"/>
    <w:rsid w:val="00110B25"/>
    <w:rsid w:val="001166BA"/>
    <w:rsid w:val="0012166C"/>
    <w:rsid w:val="0013169E"/>
    <w:rsid w:val="001426E0"/>
    <w:rsid w:val="00145784"/>
    <w:rsid w:val="0015520D"/>
    <w:rsid w:val="001558E4"/>
    <w:rsid w:val="001577A4"/>
    <w:rsid w:val="00162936"/>
    <w:rsid w:val="001A3855"/>
    <w:rsid w:val="001D0648"/>
    <w:rsid w:val="001E0BE3"/>
    <w:rsid w:val="001E2040"/>
    <w:rsid w:val="001E3ADF"/>
    <w:rsid w:val="001E5933"/>
    <w:rsid w:val="0021039A"/>
    <w:rsid w:val="0021116C"/>
    <w:rsid w:val="00215F73"/>
    <w:rsid w:val="0022343D"/>
    <w:rsid w:val="00224C4D"/>
    <w:rsid w:val="002354E3"/>
    <w:rsid w:val="00253D8C"/>
    <w:rsid w:val="00260ED6"/>
    <w:rsid w:val="002672F8"/>
    <w:rsid w:val="00270364"/>
    <w:rsid w:val="00281A92"/>
    <w:rsid w:val="00287F03"/>
    <w:rsid w:val="00290403"/>
    <w:rsid w:val="002A7C0F"/>
    <w:rsid w:val="002B0D21"/>
    <w:rsid w:val="002B2245"/>
    <w:rsid w:val="002C3263"/>
    <w:rsid w:val="002D3CE9"/>
    <w:rsid w:val="002F7C92"/>
    <w:rsid w:val="003007B5"/>
    <w:rsid w:val="00315A71"/>
    <w:rsid w:val="00325820"/>
    <w:rsid w:val="0032795F"/>
    <w:rsid w:val="00333980"/>
    <w:rsid w:val="00341950"/>
    <w:rsid w:val="0034771B"/>
    <w:rsid w:val="003659A0"/>
    <w:rsid w:val="00374B10"/>
    <w:rsid w:val="00375E6C"/>
    <w:rsid w:val="00390056"/>
    <w:rsid w:val="0039075E"/>
    <w:rsid w:val="003919ED"/>
    <w:rsid w:val="003A5CDE"/>
    <w:rsid w:val="003B3850"/>
    <w:rsid w:val="003C2496"/>
    <w:rsid w:val="003C506F"/>
    <w:rsid w:val="003C7222"/>
    <w:rsid w:val="003C7F29"/>
    <w:rsid w:val="003D2620"/>
    <w:rsid w:val="003D5421"/>
    <w:rsid w:val="003E12A3"/>
    <w:rsid w:val="00401135"/>
    <w:rsid w:val="0040247F"/>
    <w:rsid w:val="004033B6"/>
    <w:rsid w:val="00413449"/>
    <w:rsid w:val="00420980"/>
    <w:rsid w:val="004309F5"/>
    <w:rsid w:val="00443A26"/>
    <w:rsid w:val="0045083D"/>
    <w:rsid w:val="004520E4"/>
    <w:rsid w:val="00465466"/>
    <w:rsid w:val="00475419"/>
    <w:rsid w:val="00482AB8"/>
    <w:rsid w:val="00495D23"/>
    <w:rsid w:val="004A3815"/>
    <w:rsid w:val="004A7526"/>
    <w:rsid w:val="004B48B4"/>
    <w:rsid w:val="004C315E"/>
    <w:rsid w:val="004C50F0"/>
    <w:rsid w:val="004D2CB0"/>
    <w:rsid w:val="004E704C"/>
    <w:rsid w:val="005000F1"/>
    <w:rsid w:val="005200A3"/>
    <w:rsid w:val="00520D5D"/>
    <w:rsid w:val="00522370"/>
    <w:rsid w:val="0053492B"/>
    <w:rsid w:val="00542B50"/>
    <w:rsid w:val="00565D04"/>
    <w:rsid w:val="0057762B"/>
    <w:rsid w:val="00583754"/>
    <w:rsid w:val="00583F67"/>
    <w:rsid w:val="00594A41"/>
    <w:rsid w:val="005A1C75"/>
    <w:rsid w:val="005D56F7"/>
    <w:rsid w:val="005E0686"/>
    <w:rsid w:val="005E1D81"/>
    <w:rsid w:val="005E1F31"/>
    <w:rsid w:val="005F3922"/>
    <w:rsid w:val="005F54A2"/>
    <w:rsid w:val="00611A9C"/>
    <w:rsid w:val="00616C31"/>
    <w:rsid w:val="00623AA8"/>
    <w:rsid w:val="00624436"/>
    <w:rsid w:val="006304FC"/>
    <w:rsid w:val="00641286"/>
    <w:rsid w:val="00651701"/>
    <w:rsid w:val="00674BFF"/>
    <w:rsid w:val="00684E6B"/>
    <w:rsid w:val="00686EF0"/>
    <w:rsid w:val="00691853"/>
    <w:rsid w:val="0069397E"/>
    <w:rsid w:val="006C0690"/>
    <w:rsid w:val="006E2F5A"/>
    <w:rsid w:val="006F2308"/>
    <w:rsid w:val="00704BF6"/>
    <w:rsid w:val="00706958"/>
    <w:rsid w:val="00715675"/>
    <w:rsid w:val="007174AE"/>
    <w:rsid w:val="0073293D"/>
    <w:rsid w:val="00745D8C"/>
    <w:rsid w:val="00747C2F"/>
    <w:rsid w:val="00757842"/>
    <w:rsid w:val="0076294D"/>
    <w:rsid w:val="00766C2B"/>
    <w:rsid w:val="00770592"/>
    <w:rsid w:val="00792B80"/>
    <w:rsid w:val="007A1A45"/>
    <w:rsid w:val="007A2173"/>
    <w:rsid w:val="007B083E"/>
    <w:rsid w:val="007C1817"/>
    <w:rsid w:val="007F382F"/>
    <w:rsid w:val="007F588A"/>
    <w:rsid w:val="007F5FD7"/>
    <w:rsid w:val="007F6273"/>
    <w:rsid w:val="00805062"/>
    <w:rsid w:val="00820B6A"/>
    <w:rsid w:val="00823BF6"/>
    <w:rsid w:val="00824D95"/>
    <w:rsid w:val="00835C20"/>
    <w:rsid w:val="00836031"/>
    <w:rsid w:val="00840817"/>
    <w:rsid w:val="00842B70"/>
    <w:rsid w:val="00846DF7"/>
    <w:rsid w:val="00847F03"/>
    <w:rsid w:val="008618DF"/>
    <w:rsid w:val="00862230"/>
    <w:rsid w:val="008647F3"/>
    <w:rsid w:val="008649A4"/>
    <w:rsid w:val="0089022B"/>
    <w:rsid w:val="00890D67"/>
    <w:rsid w:val="008B26B6"/>
    <w:rsid w:val="008B6470"/>
    <w:rsid w:val="008B7242"/>
    <w:rsid w:val="008C74E1"/>
    <w:rsid w:val="008D4561"/>
    <w:rsid w:val="008D5555"/>
    <w:rsid w:val="008E14E7"/>
    <w:rsid w:val="008F0E77"/>
    <w:rsid w:val="008F585F"/>
    <w:rsid w:val="009079AC"/>
    <w:rsid w:val="0091181C"/>
    <w:rsid w:val="0092600D"/>
    <w:rsid w:val="00952A3A"/>
    <w:rsid w:val="00953307"/>
    <w:rsid w:val="00955882"/>
    <w:rsid w:val="00960520"/>
    <w:rsid w:val="00977D62"/>
    <w:rsid w:val="00992788"/>
    <w:rsid w:val="00994AF5"/>
    <w:rsid w:val="009A2CE6"/>
    <w:rsid w:val="009A4993"/>
    <w:rsid w:val="009B0868"/>
    <w:rsid w:val="009C2F8E"/>
    <w:rsid w:val="009C31D3"/>
    <w:rsid w:val="009D6677"/>
    <w:rsid w:val="009E1763"/>
    <w:rsid w:val="009F79E7"/>
    <w:rsid w:val="00A21CCE"/>
    <w:rsid w:val="00A244B6"/>
    <w:rsid w:val="00A25902"/>
    <w:rsid w:val="00A3526C"/>
    <w:rsid w:val="00A370D1"/>
    <w:rsid w:val="00A4576E"/>
    <w:rsid w:val="00A4584A"/>
    <w:rsid w:val="00A45FEB"/>
    <w:rsid w:val="00A4730F"/>
    <w:rsid w:val="00A61462"/>
    <w:rsid w:val="00A65A10"/>
    <w:rsid w:val="00A6764C"/>
    <w:rsid w:val="00A8162E"/>
    <w:rsid w:val="00A909E3"/>
    <w:rsid w:val="00AB17B5"/>
    <w:rsid w:val="00AC4426"/>
    <w:rsid w:val="00AD3E14"/>
    <w:rsid w:val="00AE07F9"/>
    <w:rsid w:val="00AE1719"/>
    <w:rsid w:val="00AF084B"/>
    <w:rsid w:val="00AF6837"/>
    <w:rsid w:val="00B2459C"/>
    <w:rsid w:val="00B30430"/>
    <w:rsid w:val="00B31F55"/>
    <w:rsid w:val="00B358B1"/>
    <w:rsid w:val="00B37D7C"/>
    <w:rsid w:val="00B466DC"/>
    <w:rsid w:val="00B51EAA"/>
    <w:rsid w:val="00B60936"/>
    <w:rsid w:val="00B609F2"/>
    <w:rsid w:val="00B61B8D"/>
    <w:rsid w:val="00B70115"/>
    <w:rsid w:val="00B877BE"/>
    <w:rsid w:val="00B87C85"/>
    <w:rsid w:val="00B97B71"/>
    <w:rsid w:val="00BA3057"/>
    <w:rsid w:val="00BB4F76"/>
    <w:rsid w:val="00BB6D51"/>
    <w:rsid w:val="00BC025E"/>
    <w:rsid w:val="00BC766A"/>
    <w:rsid w:val="00BD7DF5"/>
    <w:rsid w:val="00BE0EE4"/>
    <w:rsid w:val="00BE3759"/>
    <w:rsid w:val="00BE75E1"/>
    <w:rsid w:val="00BE7AF3"/>
    <w:rsid w:val="00C06761"/>
    <w:rsid w:val="00C13A0C"/>
    <w:rsid w:val="00C1453B"/>
    <w:rsid w:val="00C216BE"/>
    <w:rsid w:val="00C301C9"/>
    <w:rsid w:val="00C50CBC"/>
    <w:rsid w:val="00C642DB"/>
    <w:rsid w:val="00C678BE"/>
    <w:rsid w:val="00C71F0D"/>
    <w:rsid w:val="00C73BF0"/>
    <w:rsid w:val="00C74425"/>
    <w:rsid w:val="00C8252E"/>
    <w:rsid w:val="00C828D0"/>
    <w:rsid w:val="00C977DA"/>
    <w:rsid w:val="00CA37C8"/>
    <w:rsid w:val="00CB075A"/>
    <w:rsid w:val="00CB3EF8"/>
    <w:rsid w:val="00CB45A9"/>
    <w:rsid w:val="00CB4A2D"/>
    <w:rsid w:val="00CB55B6"/>
    <w:rsid w:val="00CD10A5"/>
    <w:rsid w:val="00CD4A0A"/>
    <w:rsid w:val="00CF33E1"/>
    <w:rsid w:val="00CF4951"/>
    <w:rsid w:val="00D148EE"/>
    <w:rsid w:val="00D150A4"/>
    <w:rsid w:val="00D21B1C"/>
    <w:rsid w:val="00D21B8E"/>
    <w:rsid w:val="00D22CDE"/>
    <w:rsid w:val="00D26844"/>
    <w:rsid w:val="00D32A6B"/>
    <w:rsid w:val="00D42954"/>
    <w:rsid w:val="00D46EA5"/>
    <w:rsid w:val="00D532F2"/>
    <w:rsid w:val="00D574A7"/>
    <w:rsid w:val="00D60242"/>
    <w:rsid w:val="00D654A3"/>
    <w:rsid w:val="00D66C73"/>
    <w:rsid w:val="00D7396B"/>
    <w:rsid w:val="00D8796B"/>
    <w:rsid w:val="00D95AFF"/>
    <w:rsid w:val="00DB0933"/>
    <w:rsid w:val="00DB2DDF"/>
    <w:rsid w:val="00DB5537"/>
    <w:rsid w:val="00DB7911"/>
    <w:rsid w:val="00DD2FA0"/>
    <w:rsid w:val="00DD4F09"/>
    <w:rsid w:val="00DF233E"/>
    <w:rsid w:val="00E144ED"/>
    <w:rsid w:val="00E20B10"/>
    <w:rsid w:val="00E347C0"/>
    <w:rsid w:val="00E34E16"/>
    <w:rsid w:val="00E36B22"/>
    <w:rsid w:val="00E4550C"/>
    <w:rsid w:val="00E46422"/>
    <w:rsid w:val="00E619D3"/>
    <w:rsid w:val="00E62BE5"/>
    <w:rsid w:val="00E76C24"/>
    <w:rsid w:val="00E77E1D"/>
    <w:rsid w:val="00E82323"/>
    <w:rsid w:val="00E921A8"/>
    <w:rsid w:val="00EA3077"/>
    <w:rsid w:val="00EB5B5D"/>
    <w:rsid w:val="00EB7EA6"/>
    <w:rsid w:val="00EC280F"/>
    <w:rsid w:val="00EC3E12"/>
    <w:rsid w:val="00EC72FB"/>
    <w:rsid w:val="00EC7EAA"/>
    <w:rsid w:val="00ED0C62"/>
    <w:rsid w:val="00ED5CAB"/>
    <w:rsid w:val="00EE3EFC"/>
    <w:rsid w:val="00EF2D40"/>
    <w:rsid w:val="00EF5F60"/>
    <w:rsid w:val="00F003EE"/>
    <w:rsid w:val="00F0167A"/>
    <w:rsid w:val="00F051E6"/>
    <w:rsid w:val="00F13D40"/>
    <w:rsid w:val="00F16DFD"/>
    <w:rsid w:val="00F46428"/>
    <w:rsid w:val="00F4646B"/>
    <w:rsid w:val="00F51F43"/>
    <w:rsid w:val="00F57E9D"/>
    <w:rsid w:val="00F750C4"/>
    <w:rsid w:val="00F828DF"/>
    <w:rsid w:val="00F86217"/>
    <w:rsid w:val="00F963FF"/>
    <w:rsid w:val="00F96DA0"/>
    <w:rsid w:val="00FA107A"/>
    <w:rsid w:val="00FA1C32"/>
    <w:rsid w:val="00FB6B19"/>
    <w:rsid w:val="00FE69BB"/>
    <w:rsid w:val="00FF2F0E"/>
    <w:rsid w:val="03D31C39"/>
    <w:rsid w:val="052054F7"/>
    <w:rsid w:val="0A596A08"/>
    <w:rsid w:val="0FEF02B3"/>
    <w:rsid w:val="11754E46"/>
    <w:rsid w:val="14997957"/>
    <w:rsid w:val="158278D5"/>
    <w:rsid w:val="168D108C"/>
    <w:rsid w:val="195A7F25"/>
    <w:rsid w:val="19BB4AC7"/>
    <w:rsid w:val="1E091739"/>
    <w:rsid w:val="24805C6F"/>
    <w:rsid w:val="2960653F"/>
    <w:rsid w:val="2B9A7696"/>
    <w:rsid w:val="2E3118D8"/>
    <w:rsid w:val="341A4039"/>
    <w:rsid w:val="34750D1D"/>
    <w:rsid w:val="355F451E"/>
    <w:rsid w:val="37D529A9"/>
    <w:rsid w:val="3E6C5042"/>
    <w:rsid w:val="3EAE7FBA"/>
    <w:rsid w:val="3FB3410E"/>
    <w:rsid w:val="408112E3"/>
    <w:rsid w:val="415B524B"/>
    <w:rsid w:val="43CD51C7"/>
    <w:rsid w:val="442B6866"/>
    <w:rsid w:val="481B6ADB"/>
    <w:rsid w:val="48931C1D"/>
    <w:rsid w:val="489973AA"/>
    <w:rsid w:val="497E3870"/>
    <w:rsid w:val="4F547732"/>
    <w:rsid w:val="4FA7173B"/>
    <w:rsid w:val="50F23CDB"/>
    <w:rsid w:val="51EE6FD9"/>
    <w:rsid w:val="52AF74B4"/>
    <w:rsid w:val="548E44C7"/>
    <w:rsid w:val="5A006E37"/>
    <w:rsid w:val="5AA2680C"/>
    <w:rsid w:val="5AEF673F"/>
    <w:rsid w:val="5CB81A89"/>
    <w:rsid w:val="5ED54783"/>
    <w:rsid w:val="64DD3107"/>
    <w:rsid w:val="68A47FBA"/>
    <w:rsid w:val="68F71FC3"/>
    <w:rsid w:val="6BAB02B2"/>
    <w:rsid w:val="6C5F3259"/>
    <w:rsid w:val="6D3C035F"/>
    <w:rsid w:val="71DF0762"/>
    <w:rsid w:val="72002E95"/>
    <w:rsid w:val="75442FF2"/>
    <w:rsid w:val="76954F1D"/>
    <w:rsid w:val="787B2EF9"/>
    <w:rsid w:val="7B501595"/>
    <w:rsid w:val="7F307D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lsdException w:name="Normal Table" w:uiPriority="0" w:unhideWhenUsed="0"/>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qFormat/>
    <w:pPr>
      <w:widowControl/>
      <w:spacing w:before="100" w:beforeAutospacing="1" w:after="100" w:afterAutospacing="1"/>
      <w:jc w:val="left"/>
      <w:outlineLvl w:val="0"/>
    </w:pPr>
    <w:rPr>
      <w:rFonts w:eastAsia="Times New Roman"/>
      <w:b/>
      <w:bCs/>
      <w:kern w:val="36"/>
      <w:sz w:val="48"/>
      <w:szCs w:val="48"/>
      <w:lang w:val="de-DE" w:eastAsia="de-DE"/>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nhideWhenUsed/>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st">
    <w:name w:val="st"/>
    <w:basedOn w:val="a0"/>
  </w:style>
  <w:style w:type="character" w:styleId="a4">
    <w:name w:val="Emphasis"/>
    <w:basedOn w:val="a0"/>
    <w:qFormat/>
    <w:rPr>
      <w:i/>
      <w:iCs/>
    </w:rPr>
  </w:style>
  <w:style w:type="paragraph" w:customStyle="1" w:styleId="p0">
    <w:name w:val="p0"/>
    <w:rPr>
      <w:szCs w:val="21"/>
    </w:rPr>
  </w:style>
  <w:style w:type="paragraph" w:styleId="a5">
    <w:name w:val="Balloon Text"/>
    <w:basedOn w:val="a"/>
    <w:semiHidden/>
    <w:rPr>
      <w:sz w:val="18"/>
      <w:szCs w:val="18"/>
    </w:rPr>
  </w:style>
  <w:style w:type="paragraph" w:styleId="a6">
    <w:name w:val="header"/>
    <w:basedOn w:val="a"/>
    <w:unhideWhenUsed/>
    <w:pPr>
      <w:tabs>
        <w:tab w:val="center" w:pos="4536"/>
        <w:tab w:val="right" w:pos="9072"/>
      </w:tabs>
    </w:pPr>
    <w:rPr>
      <w:rFonts w:ascii="Arial" w:hAnsi="Arial" w:cs="Arial"/>
      <w:sz w:val="22"/>
      <w:szCs w:val="22"/>
      <w:lang w:eastAsia="en-US"/>
    </w:rPr>
  </w:style>
  <w:style w:type="paragraph" w:styleId="a7">
    <w:name w:val="Normal (Web)"/>
    <w:basedOn w:val="a"/>
    <w:pPr>
      <w:widowControl/>
      <w:spacing w:before="100" w:beforeAutospacing="1" w:after="100" w:afterAutospacing="1"/>
      <w:jc w:val="left"/>
    </w:pPr>
    <w:rPr>
      <w:rFonts w:eastAsia="Times New Roman"/>
      <w:kern w:val="0"/>
      <w:sz w:val="24"/>
      <w:szCs w:val="24"/>
      <w:lang w:val="de-DE" w:eastAsia="de-DE"/>
    </w:rPr>
  </w:style>
  <w:style w:type="paragraph" w:customStyle="1" w:styleId="ListParagraph">
    <w:name w:val="List Paragraph"/>
    <w:basedOn w:val="a"/>
    <w:pPr>
      <w:widowControl/>
      <w:ind w:left="708"/>
      <w:jc w:val="center"/>
    </w:pPr>
    <w:rPr>
      <w:rFonts w:ascii="Arial" w:eastAsia="Times New Roman" w:hAnsi="Arial" w:cs="Arial"/>
      <w:kern w:val="0"/>
      <w:sz w:val="22"/>
      <w:szCs w:val="22"/>
      <w:lang w:val="en-US" w:eastAsia="en-US"/>
    </w:rPr>
  </w:style>
  <w:style w:type="paragraph" w:styleId="a8">
    <w:name w:val="footer"/>
    <w:basedOn w:val="a"/>
    <w:unhideWhenUsed/>
    <w:pPr>
      <w:tabs>
        <w:tab w:val="center" w:pos="4536"/>
        <w:tab w:val="right" w:pos="9072"/>
      </w:tabs>
    </w:pPr>
    <w:rPr>
      <w:rFonts w:ascii="Arial" w:hAnsi="Arial" w:cs="Arial"/>
      <w:sz w:val="22"/>
      <w:szCs w:val="22"/>
      <w:lang w:eastAsia="en-US"/>
    </w:rPr>
  </w:style>
  <w:style w:type="paragraph" w:customStyle="1" w:styleId="10">
    <w:name w:val="列出段落1"/>
    <w:basedOn w:val="a"/>
    <w:pPr>
      <w:widowControl/>
      <w:spacing w:before="100" w:beforeAutospacing="1" w:after="100" w:afterAutospacing="1"/>
      <w:ind w:left="708"/>
      <w:jc w:val="center"/>
    </w:pPr>
    <w:rPr>
      <w:rFonts w:ascii="Arial" w:eastAsia="Times New Roman" w:hAnsi="Arial" w:cs="Arial"/>
      <w:kern w:val="0"/>
      <w:sz w:val="22"/>
      <w:szCs w:val="22"/>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semiHidden/>
    <w:rsid w:val="00FA107A"/>
    <w:rPr>
      <w:sz w:val="21"/>
      <w:szCs w:val="21"/>
    </w:rPr>
  </w:style>
  <w:style w:type="paragraph" w:styleId="ab">
    <w:name w:val="annotation text"/>
    <w:basedOn w:val="a"/>
    <w:semiHidden/>
    <w:rsid w:val="00FA107A"/>
    <w:pPr>
      <w:jc w:val="left"/>
    </w:pPr>
  </w:style>
  <w:style w:type="paragraph" w:styleId="ac">
    <w:name w:val="annotation subject"/>
    <w:basedOn w:val="ab"/>
    <w:next w:val="ab"/>
    <w:semiHidden/>
    <w:rsid w:val="00FA107A"/>
    <w:rPr>
      <w:b/>
      <w:bC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C9BE4-65B2-4948-9503-E75C590C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417</Words>
  <Characters>2378</Characters>
  <Application>Microsoft Office Word</Application>
  <DocSecurity>0</DocSecurity>
  <PresentationFormat/>
  <Lines>19</Lines>
  <Paragraphs>5</Paragraphs>
  <Slides>0</Slides>
  <Notes>0</Notes>
  <HiddenSlides>0</HiddenSlides>
  <MMClips>0</MMClips>
  <ScaleCrop>false</ScaleCrop>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Winter Camp 2015</dc:title>
  <dc:creator>zhang</dc:creator>
  <cp:lastModifiedBy>china</cp:lastModifiedBy>
  <cp:revision>3</cp:revision>
  <cp:lastPrinted>2015-11-06T07:50:00Z</cp:lastPrinted>
  <dcterms:created xsi:type="dcterms:W3CDTF">2016-01-14T02:28:00Z</dcterms:created>
  <dcterms:modified xsi:type="dcterms:W3CDTF">2016-01-14T02:31:00Z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